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spacing w:line="1600" w:lineRule="exact"/>
        <w:jc w:val="center"/>
        <w:outlineLvl w:val="0"/>
        <w:rPr>
          <w:rFonts w:hint="eastAsia" w:asciiTheme="minorEastAsia" w:hAnsiTheme="minorEastAsia" w:eastAsiaTheme="minorEastAsia" w:cstheme="minorEastAsia"/>
          <w:color w:val="auto"/>
          <w:sz w:val="84"/>
          <w:szCs w:val="84"/>
          <w:highlight w:val="none"/>
        </w:rPr>
      </w:pPr>
    </w:p>
    <w:p>
      <w:pPr>
        <w:spacing w:line="1600" w:lineRule="exact"/>
        <w:jc w:val="center"/>
        <w:outlineLvl w:val="0"/>
        <w:rPr>
          <w:rFonts w:hint="eastAsia" w:asciiTheme="minorEastAsia" w:hAnsiTheme="minorEastAsia" w:eastAsiaTheme="minorEastAsia" w:cstheme="minorEastAsia"/>
          <w:color w:val="auto"/>
          <w:sz w:val="144"/>
          <w:szCs w:val="144"/>
          <w:highlight w:val="none"/>
        </w:rPr>
      </w:pPr>
      <w:r>
        <w:rPr>
          <w:rFonts w:hint="eastAsia" w:asciiTheme="minorEastAsia" w:hAnsiTheme="minorEastAsia" w:eastAsiaTheme="minorEastAsia" w:cstheme="minorEastAsia"/>
          <w:color w:val="auto"/>
          <w:sz w:val="96"/>
          <w:szCs w:val="96"/>
          <w:highlight w:val="none"/>
        </w:rPr>
        <w:t>竞争性磋商文件</w:t>
      </w:r>
    </w:p>
    <w:p>
      <w:pPr>
        <w:pStyle w:val="5"/>
        <w:rPr>
          <w:rFonts w:hint="eastAsia" w:asciiTheme="minorEastAsia" w:hAnsiTheme="minorEastAsia" w:eastAsiaTheme="minorEastAsia" w:cstheme="minorEastAsia"/>
          <w:color w:val="auto"/>
          <w:highlight w:val="none"/>
        </w:rPr>
      </w:pPr>
    </w:p>
    <w:p>
      <w:pPr>
        <w:spacing w:line="700" w:lineRule="exact"/>
        <w:jc w:val="center"/>
        <w:rPr>
          <w:rFonts w:hint="eastAsia" w:asciiTheme="minorEastAsia" w:hAnsiTheme="minorEastAsia" w:eastAsiaTheme="minorEastAsia" w:cstheme="minorEastAsia"/>
          <w:color w:val="auto"/>
          <w:sz w:val="32"/>
          <w:highlight w:val="none"/>
        </w:rPr>
      </w:pPr>
    </w:p>
    <w:p>
      <w:pPr>
        <w:pStyle w:val="5"/>
        <w:rPr>
          <w:color w:val="auto"/>
          <w:sz w:val="36"/>
          <w:szCs w:val="21"/>
          <w:highlight w:val="none"/>
        </w:rPr>
      </w:pPr>
    </w:p>
    <w:p>
      <w:pPr>
        <w:spacing w:line="500" w:lineRule="exact"/>
        <w:ind w:firstLine="800" w:firstLineChars="200"/>
        <w:outlineLvl w:val="0"/>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rPr>
        <w:t>项目编号：</w:t>
      </w:r>
      <w:r>
        <w:rPr>
          <w:rFonts w:hint="eastAsia" w:asciiTheme="minorEastAsia" w:hAnsiTheme="minorEastAsia" w:eastAsiaTheme="minorEastAsia" w:cstheme="minorEastAsia"/>
          <w:color w:val="auto"/>
          <w:sz w:val="40"/>
          <w:szCs w:val="40"/>
          <w:highlight w:val="none"/>
          <w:lang w:eastAsia="zh-CN"/>
        </w:rPr>
        <w:t>HRZ25C166</w:t>
      </w:r>
      <w:r>
        <w:rPr>
          <w:rFonts w:hint="eastAsia" w:asciiTheme="minorEastAsia" w:hAnsiTheme="minorEastAsia" w:eastAsiaTheme="minorEastAsia" w:cstheme="minorEastAsia"/>
          <w:color w:val="auto"/>
          <w:sz w:val="40"/>
          <w:szCs w:val="40"/>
          <w:highlight w:val="none"/>
        </w:rPr>
        <w:t xml:space="preserve"> </w:t>
      </w:r>
    </w:p>
    <w:p>
      <w:pPr>
        <w:spacing w:line="500" w:lineRule="exact"/>
        <w:ind w:left="3776" w:leftChars="0" w:hanging="3776" w:hangingChars="944"/>
        <w:jc w:val="left"/>
        <w:outlineLvl w:val="0"/>
        <w:rPr>
          <w:rFonts w:hint="eastAsia" w:asciiTheme="minorEastAsia" w:hAnsiTheme="minorEastAsia" w:eastAsiaTheme="minorEastAsia" w:cstheme="minorEastAsia"/>
          <w:color w:val="auto"/>
          <w:sz w:val="40"/>
          <w:szCs w:val="40"/>
          <w:highlight w:val="none"/>
          <w:lang w:eastAsia="zh-CN"/>
        </w:rPr>
      </w:pPr>
      <w:r>
        <w:rPr>
          <w:rFonts w:hint="eastAsia" w:asciiTheme="minorEastAsia" w:hAnsiTheme="minorEastAsia" w:eastAsiaTheme="minorEastAsia" w:cstheme="minorEastAsia"/>
          <w:color w:val="auto"/>
          <w:sz w:val="40"/>
          <w:szCs w:val="40"/>
          <w:highlight w:val="none"/>
        </w:rPr>
        <w:t xml:space="preserve">    项目名称：</w:t>
      </w:r>
      <w:r>
        <w:rPr>
          <w:rFonts w:hint="eastAsia" w:asciiTheme="minorEastAsia" w:hAnsiTheme="minorEastAsia" w:eastAsiaTheme="minorEastAsia" w:cstheme="minorEastAsia"/>
          <w:color w:val="auto"/>
          <w:sz w:val="40"/>
          <w:szCs w:val="40"/>
          <w:highlight w:val="none"/>
          <w:lang w:eastAsia="zh-CN"/>
        </w:rPr>
        <w:t>新重庆城乡融合发展专题宣传推广服务</w:t>
      </w: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jc w:val="center"/>
        <w:rPr>
          <w:rFonts w:hint="eastAsia" w:asciiTheme="minorEastAsia" w:hAnsiTheme="minorEastAsia" w:eastAsiaTheme="minorEastAsia" w:cstheme="minorEastAsia"/>
          <w:b/>
          <w:color w:val="auto"/>
          <w:sz w:val="36"/>
          <w:szCs w:val="36"/>
          <w:highlight w:val="none"/>
        </w:rPr>
      </w:pPr>
    </w:p>
    <w:p>
      <w:pPr>
        <w:spacing w:line="500" w:lineRule="exact"/>
        <w:ind w:left="0" w:leftChars="0" w:firstLine="0" w:firstLineChars="0"/>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采购人：</w:t>
      </w:r>
      <w:r>
        <w:rPr>
          <w:rFonts w:hint="eastAsia" w:asciiTheme="minorEastAsia" w:hAnsiTheme="minorEastAsia" w:eastAsiaTheme="minorEastAsia" w:cstheme="minorEastAsia"/>
          <w:color w:val="auto"/>
          <w:sz w:val="32"/>
          <w:szCs w:val="32"/>
          <w:highlight w:val="none"/>
          <w:lang w:eastAsia="zh-CN"/>
        </w:rPr>
        <w:t>重庆市农业农村委员会</w:t>
      </w:r>
    </w:p>
    <w:p>
      <w:pPr>
        <w:spacing w:line="500" w:lineRule="exact"/>
        <w:ind w:left="0" w:leftChars="0" w:firstLine="0" w:firstLineChars="0"/>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采购代理机构：重庆宏仁招标代理有限公司</w:t>
      </w:r>
    </w:p>
    <w:p>
      <w:pPr>
        <w:spacing w:line="500" w:lineRule="exact"/>
        <w:jc w:val="center"/>
        <w:outlineLvl w:val="0"/>
        <w:rPr>
          <w:rFonts w:hint="eastAsia" w:asciiTheme="minorEastAsia" w:hAnsiTheme="minorEastAsia" w:eastAsiaTheme="minorEastAsia" w:cstheme="minorEastAsia"/>
          <w:color w:val="auto"/>
          <w:sz w:val="36"/>
          <w:szCs w:val="36"/>
          <w:highlight w:val="none"/>
        </w:rPr>
      </w:pPr>
    </w:p>
    <w:p>
      <w:pPr>
        <w:spacing w:line="72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32"/>
          <w:szCs w:val="32"/>
          <w:highlight w:val="none"/>
        </w:rPr>
        <w:t>二〇二五年</w:t>
      </w:r>
      <w:r>
        <w:rPr>
          <w:rFonts w:hint="eastAsia" w:asciiTheme="minorEastAsia" w:hAnsiTheme="minorEastAsia" w:eastAsiaTheme="minorEastAsia" w:cstheme="minorEastAsia"/>
          <w:color w:val="auto"/>
          <w:sz w:val="32"/>
          <w:szCs w:val="32"/>
          <w:highlight w:val="none"/>
          <w:lang w:val="en-US" w:eastAsia="zh-CN"/>
        </w:rPr>
        <w:t>八</w:t>
      </w:r>
      <w:r>
        <w:rPr>
          <w:rFonts w:hint="eastAsia" w:asciiTheme="minorEastAsia" w:hAnsiTheme="minorEastAsia" w:eastAsiaTheme="minorEastAsia" w:cstheme="minorEastAsia"/>
          <w:color w:val="auto"/>
          <w:sz w:val="32"/>
          <w:szCs w:val="32"/>
          <w:highlight w:val="none"/>
        </w:rPr>
        <w:t>月</w:t>
      </w:r>
    </w:p>
    <w:p>
      <w:pPr>
        <w:spacing w:line="720" w:lineRule="exact"/>
        <w:jc w:val="center"/>
        <w:outlineLvl w:val="0"/>
        <w:rPr>
          <w:rFonts w:hint="eastAsia" w:asciiTheme="minorEastAsia" w:hAnsiTheme="minorEastAsia" w:eastAsiaTheme="minorEastAsia" w:cstheme="minorEastAsia"/>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1" w:charSpace="-5735"/>
        </w:sectPr>
      </w:pPr>
    </w:p>
    <w:p>
      <w:pPr>
        <w:spacing w:line="48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pPr>
        <w:pStyle w:val="46"/>
        <w:tabs>
          <w:tab w:val="right" w:leader="dot" w:pos="9412"/>
        </w:tabs>
        <w:rPr>
          <w:color w:val="auto"/>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_Toc21630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_Toc21630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_Toc4605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 竞争性磋商内容</w:t>
      </w:r>
      <w:r>
        <w:rPr>
          <w:color w:val="auto"/>
          <w:highlight w:val="none"/>
        </w:rPr>
        <w:tab/>
      </w:r>
      <w:r>
        <w:rPr>
          <w:color w:val="auto"/>
          <w:highlight w:val="none"/>
        </w:rPr>
        <w:fldChar w:fldCharType="begin"/>
      </w:r>
      <w:r>
        <w:rPr>
          <w:color w:val="auto"/>
          <w:highlight w:val="none"/>
        </w:rPr>
        <w:instrText xml:space="preserve"> PAGEREF _Toc4605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_Toc13401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二、供应商资格条件</w:t>
      </w:r>
      <w:r>
        <w:rPr>
          <w:color w:val="auto"/>
          <w:highlight w:val="none"/>
        </w:rPr>
        <w:tab/>
      </w:r>
      <w:r>
        <w:rPr>
          <w:color w:val="auto"/>
          <w:highlight w:val="none"/>
        </w:rPr>
        <w:fldChar w:fldCharType="begin"/>
      </w:r>
      <w:r>
        <w:rPr>
          <w:color w:val="auto"/>
          <w:highlight w:val="none"/>
        </w:rPr>
        <w:instrText xml:space="preserve"> PAGEREF _Toc13401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三、磋商有关说明</w:t>
      </w:r>
      <w:r>
        <w:rPr>
          <w:color w:val="auto"/>
          <w:highlight w:val="none"/>
        </w:rPr>
        <w:tab/>
      </w:r>
      <w:r>
        <w:rPr>
          <w:color w:val="auto"/>
          <w:highlight w:val="none"/>
        </w:rPr>
        <w:fldChar w:fldCharType="begin"/>
      </w:r>
      <w:r>
        <w:rPr>
          <w:color w:val="auto"/>
          <w:highlight w:val="none"/>
        </w:rPr>
        <w:instrText xml:space="preserve"> PAGEREF _Toc39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_Toc31178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四、保证金</w:t>
      </w:r>
      <w:r>
        <w:rPr>
          <w:color w:val="auto"/>
          <w:highlight w:val="none"/>
        </w:rPr>
        <w:tab/>
      </w:r>
      <w:r>
        <w:rPr>
          <w:color w:val="auto"/>
          <w:highlight w:val="none"/>
        </w:rPr>
        <w:fldChar w:fldCharType="begin"/>
      </w:r>
      <w:r>
        <w:rPr>
          <w:color w:val="auto"/>
          <w:highlight w:val="none"/>
        </w:rPr>
        <w:instrText xml:space="preserve"> PAGEREF _Toc31178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_Toc21681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五、其它有关规定</w:t>
      </w:r>
      <w:r>
        <w:rPr>
          <w:color w:val="auto"/>
          <w:highlight w:val="none"/>
        </w:rPr>
        <w:tab/>
      </w:r>
      <w:r>
        <w:rPr>
          <w:color w:val="auto"/>
          <w:highlight w:val="none"/>
        </w:rPr>
        <w:fldChar w:fldCharType="begin"/>
      </w:r>
      <w:r>
        <w:rPr>
          <w:color w:val="auto"/>
          <w:highlight w:val="none"/>
        </w:rPr>
        <w:instrText xml:space="preserve"> PAGEREF _Toc21681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_Toc4030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六、联系方式</w:t>
      </w:r>
      <w:r>
        <w:rPr>
          <w:color w:val="auto"/>
          <w:highlight w:val="none"/>
        </w:rPr>
        <w:tab/>
      </w:r>
      <w:r>
        <w:rPr>
          <w:color w:val="auto"/>
          <w:highlight w:val="none"/>
        </w:rPr>
        <w:fldChar w:fldCharType="begin"/>
      </w:r>
      <w:r>
        <w:rPr>
          <w:color w:val="auto"/>
          <w:highlight w:val="none"/>
        </w:rPr>
        <w:instrText xml:space="preserve"> PAGEREF _Toc4030 \h </w:instrText>
      </w:r>
      <w:r>
        <w:rPr>
          <w:color w:val="auto"/>
          <w:highlight w:val="none"/>
        </w:rPr>
        <w:fldChar w:fldCharType="separate"/>
      </w:r>
      <w:r>
        <w:rPr>
          <w:color w:val="auto"/>
          <w:highlight w:val="none"/>
        </w:rPr>
        <w:t>- 4 -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_Toc20924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_Toc20924 \h </w:instrText>
      </w:r>
      <w:r>
        <w:rPr>
          <w:color w:val="auto"/>
          <w:highlight w:val="none"/>
        </w:rPr>
        <w:fldChar w:fldCharType="separate"/>
      </w:r>
      <w:r>
        <w:rPr>
          <w:color w:val="auto"/>
          <w:highlight w:val="none"/>
        </w:rPr>
        <w:t>- 6 -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_Toc31979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_Toc31979 \h </w:instrText>
      </w:r>
      <w:r>
        <w:rPr>
          <w:color w:val="auto"/>
          <w:highlight w:val="none"/>
        </w:rPr>
        <w:fldChar w:fldCharType="separate"/>
      </w:r>
      <w:r>
        <w:rPr>
          <w:color w:val="auto"/>
          <w:highlight w:val="none"/>
        </w:rPr>
        <w:t>- 7 -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_Toc22375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第四篇  磋商程序及方法、评审标准、无效响应和</w:t>
      </w:r>
      <w:r>
        <w:rPr>
          <w:rFonts w:hint="eastAsia" w:asciiTheme="minorEastAsia" w:hAnsiTheme="minorEastAsia" w:eastAsiaTheme="minorEastAsia" w:cstheme="minorEastAsia"/>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_Toc22375 \h </w:instrText>
      </w:r>
      <w:r>
        <w:rPr>
          <w:color w:val="auto"/>
          <w:highlight w:val="none"/>
        </w:rPr>
        <w:fldChar w:fldCharType="separate"/>
      </w:r>
      <w:r>
        <w:rPr>
          <w:color w:val="auto"/>
          <w:highlight w:val="none"/>
        </w:rPr>
        <w:t>- 8 -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_Toc19557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_Toc19557 \h </w:instrText>
      </w:r>
      <w:r>
        <w:rPr>
          <w:color w:val="auto"/>
          <w:highlight w:val="none"/>
        </w:rPr>
        <w:fldChar w:fldCharType="separate"/>
      </w:r>
      <w:r>
        <w:rPr>
          <w:color w:val="auto"/>
          <w:highlight w:val="none"/>
        </w:rPr>
        <w:t>- 8 -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_Toc8665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_Toc8665 \h </w:instrText>
      </w:r>
      <w:r>
        <w:rPr>
          <w:color w:val="auto"/>
          <w:highlight w:val="none"/>
        </w:rPr>
        <w:fldChar w:fldCharType="separate"/>
      </w:r>
      <w:r>
        <w:rPr>
          <w:color w:val="auto"/>
          <w:highlight w:val="none"/>
        </w:rPr>
        <w:t>- 10 -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_Toc12067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_Toc12067 \h </w:instrText>
      </w:r>
      <w:r>
        <w:rPr>
          <w:color w:val="auto"/>
          <w:highlight w:val="none"/>
        </w:rPr>
        <w:fldChar w:fldCharType="separate"/>
      </w:r>
      <w:r>
        <w:rPr>
          <w:color w:val="auto"/>
          <w:highlight w:val="none"/>
        </w:rPr>
        <w:t>- 10 -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_Toc7556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_Toc7556 \h </w:instrText>
      </w:r>
      <w:r>
        <w:rPr>
          <w:color w:val="auto"/>
          <w:highlight w:val="none"/>
        </w:rPr>
        <w:fldChar w:fldCharType="separate"/>
      </w:r>
      <w:r>
        <w:rPr>
          <w:color w:val="auto"/>
          <w:highlight w:val="none"/>
        </w:rPr>
        <w:t>- 11 -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_Toc4630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_Toc4630 \h </w:instrText>
      </w:r>
      <w:r>
        <w:rPr>
          <w:color w:val="auto"/>
          <w:highlight w:val="none"/>
        </w:rPr>
        <w:fldChar w:fldCharType="separate"/>
      </w:r>
      <w:r>
        <w:rPr>
          <w:color w:val="auto"/>
          <w:highlight w:val="none"/>
        </w:rPr>
        <w:t>- 12 -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_Toc11759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一、磋商费用</w:t>
      </w:r>
      <w:r>
        <w:rPr>
          <w:color w:val="auto"/>
          <w:highlight w:val="none"/>
        </w:rPr>
        <w:tab/>
      </w:r>
      <w:r>
        <w:rPr>
          <w:color w:val="auto"/>
          <w:highlight w:val="none"/>
        </w:rPr>
        <w:fldChar w:fldCharType="begin"/>
      </w:r>
      <w:r>
        <w:rPr>
          <w:color w:val="auto"/>
          <w:highlight w:val="none"/>
        </w:rPr>
        <w:instrText xml:space="preserve"> PAGEREF _Toc11759 \h </w:instrText>
      </w:r>
      <w:r>
        <w:rPr>
          <w:color w:val="auto"/>
          <w:highlight w:val="none"/>
        </w:rPr>
        <w:fldChar w:fldCharType="separate"/>
      </w:r>
      <w:r>
        <w:rPr>
          <w:color w:val="auto"/>
          <w:highlight w:val="none"/>
        </w:rPr>
        <w:t>- 12 -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_Toc941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_Toc941 \h </w:instrText>
      </w:r>
      <w:r>
        <w:rPr>
          <w:color w:val="auto"/>
          <w:highlight w:val="none"/>
        </w:rPr>
        <w:fldChar w:fldCharType="separate"/>
      </w:r>
      <w:r>
        <w:rPr>
          <w:color w:val="auto"/>
          <w:highlight w:val="none"/>
        </w:rPr>
        <w:t>- 12 -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_Toc1222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三、磋商要求</w:t>
      </w:r>
      <w:r>
        <w:rPr>
          <w:color w:val="auto"/>
          <w:highlight w:val="none"/>
        </w:rPr>
        <w:tab/>
      </w:r>
      <w:r>
        <w:rPr>
          <w:color w:val="auto"/>
          <w:highlight w:val="none"/>
        </w:rPr>
        <w:fldChar w:fldCharType="begin"/>
      </w:r>
      <w:r>
        <w:rPr>
          <w:color w:val="auto"/>
          <w:highlight w:val="none"/>
        </w:rPr>
        <w:instrText xml:space="preserve"> PAGEREF _Toc1222 \h </w:instrText>
      </w:r>
      <w:r>
        <w:rPr>
          <w:color w:val="auto"/>
          <w:highlight w:val="none"/>
        </w:rPr>
        <w:fldChar w:fldCharType="separate"/>
      </w:r>
      <w:r>
        <w:rPr>
          <w:color w:val="auto"/>
          <w:highlight w:val="none"/>
        </w:rPr>
        <w:t>- 12 -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_Toc16371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_Toc17075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_Toc17075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_Toc3724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六、关于询问</w:t>
      </w:r>
      <w:r>
        <w:rPr>
          <w:color w:val="auto"/>
          <w:highlight w:val="none"/>
        </w:rPr>
        <w:tab/>
      </w:r>
      <w:r>
        <w:rPr>
          <w:color w:val="auto"/>
          <w:highlight w:val="none"/>
        </w:rPr>
        <w:fldChar w:fldCharType="begin"/>
      </w:r>
      <w:r>
        <w:rPr>
          <w:color w:val="auto"/>
          <w:highlight w:val="none"/>
        </w:rPr>
        <w:instrText xml:space="preserve"> PAGEREF _Toc3724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_Toc7141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_Toc7141 \h </w:instrText>
      </w:r>
      <w:r>
        <w:rPr>
          <w:color w:val="auto"/>
          <w:highlight w:val="none"/>
        </w:rPr>
        <w:fldChar w:fldCharType="separate"/>
      </w:r>
      <w:r>
        <w:rPr>
          <w:color w:val="auto"/>
          <w:highlight w:val="none"/>
        </w:rPr>
        <w:t>- 14 -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_Toc6560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八、签订合同</w:t>
      </w:r>
      <w:r>
        <w:rPr>
          <w:color w:val="auto"/>
          <w:highlight w:val="none"/>
        </w:rPr>
        <w:tab/>
      </w:r>
      <w:r>
        <w:rPr>
          <w:color w:val="auto"/>
          <w:highlight w:val="none"/>
        </w:rPr>
        <w:fldChar w:fldCharType="begin"/>
      </w:r>
      <w:r>
        <w:rPr>
          <w:color w:val="auto"/>
          <w:highlight w:val="none"/>
        </w:rPr>
        <w:instrText xml:space="preserve"> PAGEREF _Toc6560 \h </w:instrText>
      </w:r>
      <w:r>
        <w:rPr>
          <w:color w:val="auto"/>
          <w:highlight w:val="none"/>
        </w:rPr>
        <w:fldChar w:fldCharType="separate"/>
      </w:r>
      <w:r>
        <w:rPr>
          <w:color w:val="auto"/>
          <w:highlight w:val="none"/>
        </w:rPr>
        <w:t>- 15 -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_Toc1485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第六篇  响应文件编制要求</w:t>
      </w:r>
      <w:r>
        <w:rPr>
          <w:color w:val="auto"/>
          <w:highlight w:val="none"/>
        </w:rPr>
        <w:tab/>
      </w:r>
      <w:r>
        <w:rPr>
          <w:color w:val="auto"/>
          <w:highlight w:val="none"/>
        </w:rPr>
        <w:fldChar w:fldCharType="begin"/>
      </w:r>
      <w:r>
        <w:rPr>
          <w:color w:val="auto"/>
          <w:highlight w:val="none"/>
        </w:rPr>
        <w:instrText xml:space="preserve"> PAGEREF _Toc1485 \h </w:instrText>
      </w:r>
      <w:r>
        <w:rPr>
          <w:color w:val="auto"/>
          <w:highlight w:val="none"/>
        </w:rPr>
        <w:fldChar w:fldCharType="separate"/>
      </w:r>
      <w:r>
        <w:rPr>
          <w:color w:val="auto"/>
          <w:highlight w:val="none"/>
        </w:rPr>
        <w:t>- 16 -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_Toc19738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_Toc19738 \h </w:instrText>
      </w:r>
      <w:r>
        <w:rPr>
          <w:color w:val="auto"/>
          <w:highlight w:val="none"/>
        </w:rPr>
        <w:fldChar w:fldCharType="separate"/>
      </w:r>
      <w:r>
        <w:rPr>
          <w:color w:val="auto"/>
          <w:highlight w:val="none"/>
        </w:rPr>
        <w:t>- 17 -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_Toc24548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_Toc24548 \h </w:instrText>
      </w:r>
      <w:r>
        <w:rPr>
          <w:color w:val="auto"/>
          <w:highlight w:val="none"/>
        </w:rPr>
        <w:fldChar w:fldCharType="separate"/>
      </w:r>
      <w:r>
        <w:rPr>
          <w:color w:val="auto"/>
          <w:highlight w:val="none"/>
        </w:rPr>
        <w:t>- 19 -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_Toc2279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_Toc2279 \h </w:instrText>
      </w:r>
      <w:r>
        <w:rPr>
          <w:color w:val="auto"/>
          <w:highlight w:val="none"/>
        </w:rPr>
        <w:fldChar w:fldCharType="separate"/>
      </w:r>
      <w:r>
        <w:rPr>
          <w:color w:val="auto"/>
          <w:highlight w:val="none"/>
        </w:rPr>
        <w:t>- 22 -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_Toc22383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_Toc22383 \h </w:instrText>
      </w:r>
      <w:r>
        <w:rPr>
          <w:color w:val="auto"/>
          <w:highlight w:val="none"/>
        </w:rPr>
        <w:fldChar w:fldCharType="separate"/>
      </w:r>
      <w:r>
        <w:rPr>
          <w:color w:val="auto"/>
          <w:highlight w:val="none"/>
        </w:rPr>
        <w:t>- 24 -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_Toc1555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_Toc1555 \h </w:instrText>
      </w:r>
      <w:r>
        <w:rPr>
          <w:color w:val="auto"/>
          <w:highlight w:val="none"/>
        </w:rPr>
        <w:fldChar w:fldCharType="separate"/>
      </w:r>
      <w:r>
        <w:rPr>
          <w:color w:val="auto"/>
          <w:highlight w:val="none"/>
        </w:rPr>
        <w:t>- 29 -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02"/>
        </w:tabs>
        <w:spacing w:line="480" w:lineRule="exact"/>
        <w:ind w:left="560"/>
        <w:jc w:val="center"/>
        <w:rPr>
          <w:rFonts w:hint="eastAsia" w:asciiTheme="minorEastAsia" w:hAnsiTheme="minorEastAsia" w:eastAsiaTheme="minorEastAsia" w:cstheme="minorEastAsia"/>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pPr>
        <w:pStyle w:val="4"/>
        <w:spacing w:line="360" w:lineRule="auto"/>
        <w:jc w:val="center"/>
        <w:rPr>
          <w:rFonts w:hint="eastAsia" w:asciiTheme="minorEastAsia" w:hAnsiTheme="minorEastAsia" w:eastAsiaTheme="minorEastAsia" w:cstheme="minorEastAsia"/>
          <w:bCs/>
          <w:color w:val="auto"/>
          <w:szCs w:val="30"/>
          <w:highlight w:val="none"/>
        </w:rPr>
      </w:pPr>
      <w:bookmarkStart w:id="0" w:name="_Toc11641050"/>
      <w:bookmarkEnd w:id="0"/>
      <w:bookmarkStart w:id="1" w:name="_Toc7314"/>
      <w:bookmarkEnd w:id="1"/>
      <w:bookmarkStart w:id="2" w:name="_Toc106030870"/>
      <w:bookmarkEnd w:id="2"/>
      <w:bookmarkStart w:id="3" w:name="_Toc76462316"/>
      <w:bookmarkEnd w:id="3"/>
      <w:bookmarkStart w:id="4" w:name="_Toc12789052"/>
      <w:bookmarkEnd w:id="4"/>
      <w:bookmarkStart w:id="5" w:name="_Toc21630"/>
      <w:r>
        <w:rPr>
          <w:rFonts w:hint="eastAsia" w:asciiTheme="minorEastAsia" w:hAnsiTheme="minorEastAsia" w:eastAsiaTheme="minorEastAsia" w:cstheme="minorEastAsia"/>
          <w:bCs/>
          <w:color w:val="auto"/>
          <w:sz w:val="36"/>
          <w:szCs w:val="30"/>
          <w:highlight w:val="none"/>
        </w:rPr>
        <w:t>第一篇  采购邀请书</w:t>
      </w:r>
      <w:bookmarkEnd w:id="5"/>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重庆宏仁招标代理有限公司（以下简称：采购代理机构）接受</w:t>
      </w:r>
      <w:r>
        <w:rPr>
          <w:rFonts w:hint="eastAsia" w:asciiTheme="minorEastAsia" w:hAnsiTheme="minorEastAsia" w:eastAsiaTheme="minorEastAsia" w:cstheme="minorEastAsia"/>
          <w:color w:val="auto"/>
          <w:sz w:val="24"/>
          <w:szCs w:val="24"/>
          <w:highlight w:val="none"/>
          <w:u w:val="none"/>
          <w:lang w:eastAsia="zh-CN"/>
        </w:rPr>
        <w:t>重庆市农业农村委员会</w:t>
      </w:r>
      <w:r>
        <w:rPr>
          <w:rFonts w:hint="eastAsia" w:asciiTheme="minorEastAsia" w:hAnsiTheme="minorEastAsia" w:eastAsiaTheme="minorEastAsia" w:cstheme="minorEastAsia"/>
          <w:color w:val="auto"/>
          <w:sz w:val="24"/>
          <w:szCs w:val="24"/>
          <w:highlight w:val="none"/>
          <w:u w:val="none"/>
        </w:rPr>
        <w:t>（以下简称：采购人）的委托，对</w:t>
      </w:r>
      <w:r>
        <w:rPr>
          <w:rFonts w:hint="eastAsia" w:asciiTheme="minorEastAsia" w:hAnsiTheme="minorEastAsia" w:eastAsiaTheme="minorEastAsia" w:cstheme="minorEastAsia"/>
          <w:b/>
          <w:bCs/>
          <w:color w:val="auto"/>
          <w:sz w:val="24"/>
          <w:szCs w:val="24"/>
          <w:highlight w:val="none"/>
          <w:u w:val="none"/>
          <w:lang w:eastAsia="zh-CN"/>
        </w:rPr>
        <w:t>新重庆城乡融合发展专题宣传推广服务</w:t>
      </w:r>
      <w:r>
        <w:rPr>
          <w:rFonts w:hint="eastAsia" w:asciiTheme="minorEastAsia" w:hAnsiTheme="minorEastAsia" w:eastAsiaTheme="minorEastAsia" w:cstheme="minorEastAsia"/>
          <w:b/>
          <w:bCs/>
          <w:color w:val="auto"/>
          <w:sz w:val="24"/>
          <w:szCs w:val="24"/>
          <w:highlight w:val="none"/>
          <w:u w:val="none"/>
        </w:rPr>
        <w:t>项目</w:t>
      </w:r>
      <w:r>
        <w:rPr>
          <w:rFonts w:hint="eastAsia" w:asciiTheme="minorEastAsia" w:hAnsiTheme="minorEastAsia" w:eastAsiaTheme="minorEastAsia" w:cstheme="minorEastAsia"/>
          <w:color w:val="auto"/>
          <w:sz w:val="24"/>
          <w:szCs w:val="24"/>
          <w:highlight w:val="none"/>
          <w:u w:val="none"/>
        </w:rPr>
        <w:t>（项目编号：</w:t>
      </w:r>
      <w:r>
        <w:rPr>
          <w:rFonts w:hint="eastAsia" w:asciiTheme="minorEastAsia" w:hAnsiTheme="minorEastAsia" w:eastAsiaTheme="minorEastAsia" w:cstheme="minorEastAsia"/>
          <w:color w:val="auto"/>
          <w:sz w:val="24"/>
          <w:szCs w:val="24"/>
          <w:highlight w:val="none"/>
          <w:u w:val="none"/>
          <w:lang w:eastAsia="zh-CN"/>
        </w:rPr>
        <w:t>HRZ25C166</w:t>
      </w:r>
      <w:r>
        <w:rPr>
          <w:rFonts w:hint="eastAsia" w:asciiTheme="minorEastAsia" w:hAnsiTheme="minorEastAsia" w:eastAsiaTheme="minorEastAsia" w:cstheme="minorEastAsia"/>
          <w:color w:val="auto"/>
          <w:sz w:val="24"/>
          <w:szCs w:val="24"/>
          <w:highlight w:val="none"/>
          <w:u w:val="none"/>
        </w:rPr>
        <w:t>）进行竞争性磋商采购。欢迎有资格的供应商前来参与磋商。</w:t>
      </w:r>
    </w:p>
    <w:p>
      <w:pPr>
        <w:pStyle w:val="4"/>
        <w:numPr>
          <w:ilvl w:val="0"/>
          <w:numId w:val="13"/>
        </w:numP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u w:val="none"/>
        </w:rPr>
      </w:pPr>
      <w:bookmarkStart w:id="6" w:name="_Toc106030871"/>
      <w:bookmarkEnd w:id="6"/>
      <w:bookmarkStart w:id="7" w:name="_Toc76462317"/>
      <w:bookmarkEnd w:id="7"/>
      <w:bookmarkStart w:id="8" w:name="_Toc111"/>
      <w:bookmarkEnd w:id="8"/>
      <w:bookmarkStart w:id="9" w:name="_Toc313893526"/>
      <w:bookmarkEnd w:id="9"/>
      <w:bookmarkStart w:id="10" w:name="_Toc317775175"/>
      <w:bookmarkEnd w:id="10"/>
      <w:bookmarkStart w:id="11" w:name="_Toc4605"/>
      <w:r>
        <w:rPr>
          <w:rFonts w:hint="eastAsia" w:asciiTheme="minorEastAsia" w:hAnsiTheme="minorEastAsia" w:eastAsiaTheme="minorEastAsia" w:cstheme="minorEastAsia"/>
          <w:color w:val="auto"/>
          <w:sz w:val="24"/>
          <w:highlight w:val="none"/>
          <w:u w:val="none"/>
        </w:rPr>
        <w:t>竞争性磋商内容</w:t>
      </w:r>
      <w:bookmarkEnd w:id="11"/>
    </w:p>
    <w:tbl>
      <w:tblPr>
        <w:tblStyle w:val="58"/>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4"/>
        <w:gridCol w:w="202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304" w:type="dxa"/>
            <w:vAlign w:val="center"/>
          </w:tcPr>
          <w:p>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u w:val="none"/>
              </w:rPr>
            </w:pPr>
            <w:r>
              <w:rPr>
                <w:rFonts w:hint="eastAsia" w:asciiTheme="minorEastAsia" w:hAnsiTheme="minorEastAsia" w:eastAsiaTheme="minorEastAsia" w:cstheme="minorEastAsia"/>
                <w:b/>
                <w:color w:val="auto"/>
                <w:sz w:val="21"/>
                <w:szCs w:val="21"/>
                <w:highlight w:val="none"/>
                <w:u w:val="none"/>
              </w:rPr>
              <w:t>项目名称</w:t>
            </w:r>
          </w:p>
        </w:tc>
        <w:tc>
          <w:tcPr>
            <w:tcW w:w="2029" w:type="dxa"/>
            <w:vAlign w:val="center"/>
          </w:tcPr>
          <w:p>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u w:val="none"/>
              </w:rPr>
            </w:pPr>
            <w:r>
              <w:rPr>
                <w:rFonts w:hint="eastAsia" w:asciiTheme="minorEastAsia" w:hAnsiTheme="minorEastAsia" w:eastAsiaTheme="minorEastAsia" w:cstheme="minorEastAsia"/>
                <w:b/>
                <w:color w:val="auto"/>
                <w:sz w:val="21"/>
                <w:szCs w:val="21"/>
                <w:highlight w:val="none"/>
                <w:u w:val="none"/>
              </w:rPr>
              <w:t>最高限价（万元）</w:t>
            </w:r>
          </w:p>
        </w:tc>
        <w:tc>
          <w:tcPr>
            <w:tcW w:w="2259" w:type="dxa"/>
            <w:vAlign w:val="center"/>
          </w:tcPr>
          <w:p>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u w:val="none"/>
              </w:rPr>
            </w:pPr>
            <w:r>
              <w:rPr>
                <w:rFonts w:hint="eastAsia" w:asciiTheme="minorEastAsia" w:hAnsiTheme="minorEastAsia" w:eastAsiaTheme="minorEastAsia" w:cstheme="minorEastAsia"/>
                <w:b/>
                <w:color w:val="auto"/>
                <w:sz w:val="21"/>
                <w:szCs w:val="21"/>
                <w:highlight w:val="none"/>
                <w:u w:val="none"/>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304" w:type="dxa"/>
            <w:vAlign w:val="center"/>
          </w:tcPr>
          <w:p>
            <w:pPr>
              <w:pStyle w:val="23"/>
              <w:spacing w:line="240" w:lineRule="auto"/>
              <w:ind w:left="0"/>
              <w:jc w:val="center"/>
              <w:outlineLvl w:val="0"/>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新重庆城乡融合发展专题宣传推广服务</w:t>
            </w:r>
          </w:p>
        </w:tc>
        <w:tc>
          <w:tcPr>
            <w:tcW w:w="2029" w:type="dxa"/>
            <w:vAlign w:val="center"/>
          </w:tcPr>
          <w:p>
            <w:pPr>
              <w:pStyle w:val="23"/>
              <w:spacing w:line="240" w:lineRule="auto"/>
              <w:ind w:left="0"/>
              <w:jc w:val="center"/>
              <w:outlineLvl w:val="0"/>
              <w:rPr>
                <w:rFonts w:hint="default"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38</w:t>
            </w:r>
          </w:p>
        </w:tc>
        <w:tc>
          <w:tcPr>
            <w:tcW w:w="2259" w:type="dxa"/>
            <w:vAlign w:val="center"/>
          </w:tcPr>
          <w:p>
            <w:pPr>
              <w:pStyle w:val="23"/>
              <w:spacing w:line="240" w:lineRule="auto"/>
              <w:ind w:left="0"/>
              <w:jc w:val="center"/>
              <w:outlineLvl w:val="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1</w:t>
            </w:r>
          </w:p>
        </w:tc>
      </w:tr>
    </w:tbl>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u w:val="none"/>
        </w:rPr>
      </w:pPr>
      <w:bookmarkStart w:id="12" w:name="_Toc76462318"/>
      <w:bookmarkEnd w:id="12"/>
      <w:bookmarkStart w:id="13" w:name="_Toc21035"/>
      <w:bookmarkEnd w:id="13"/>
      <w:bookmarkStart w:id="14" w:name="_Toc106030872"/>
      <w:bookmarkEnd w:id="14"/>
      <w:bookmarkStart w:id="15" w:name="_Toc13401"/>
      <w:bookmarkStart w:id="16" w:name="_Toc373860293"/>
      <w:bookmarkStart w:id="17" w:name="_Toc317775178"/>
      <w:r>
        <w:rPr>
          <w:rFonts w:hint="eastAsia" w:asciiTheme="minorEastAsia" w:hAnsiTheme="minorEastAsia" w:eastAsiaTheme="minorEastAsia" w:cstheme="minorEastAsia"/>
          <w:color w:val="auto"/>
          <w:sz w:val="24"/>
          <w:highlight w:val="none"/>
          <w:u w:val="none"/>
        </w:rPr>
        <w:t>二、供应商资格条件</w:t>
      </w:r>
      <w:bookmarkEnd w:id="15"/>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（一）基本资格条件</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1、具有独立承担民事责任的能力；</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2、具有良好的商业信誉和健全的财务会计制度；</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3、具有履行合同所必需的设备和专业技术能力；</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4、有依法缴纳税收和社会保障资金的良好记录；</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5、参加采购活动前三年内，在经营活动中没有重大违法记录；</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6、法律、行政法规规定的其他条件。</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（二）特定资格条件：无。</w:t>
      </w:r>
    </w:p>
    <w:p>
      <w:pPr>
        <w:spacing w:line="400" w:lineRule="exact"/>
        <w:ind w:firstLine="482"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u w:val="none"/>
          <w:lang w:val="en-US" w:eastAsia="zh-CN"/>
        </w:rPr>
        <w:t>备注</w:t>
      </w:r>
      <w:r>
        <w:rPr>
          <w:rFonts w:hint="eastAsia" w:asciiTheme="minorEastAsia" w:hAnsiTheme="minorEastAsia" w:eastAsiaTheme="minorEastAsia" w:cstheme="minorEastAsia"/>
          <w:color w:val="auto"/>
          <w:sz w:val="24"/>
          <w:szCs w:val="24"/>
          <w:highlight w:val="none"/>
          <w:u w:val="none"/>
          <w:lang w:val="en-US" w:eastAsia="zh-CN"/>
        </w:rPr>
        <w:t>：供应商若为分支机构的，需具备总部出具的授权书，同一总部仅能授权一家所属的分支机构进行磋商，且发出授权后总部不得与分支机构一同参与磋商</w:t>
      </w:r>
      <w:r>
        <w:rPr>
          <w:rFonts w:hint="eastAsia" w:asciiTheme="minorEastAsia" w:hAnsiTheme="minorEastAsia" w:eastAsiaTheme="minorEastAsia" w:cstheme="minorEastAsia"/>
          <w:b/>
          <w:bCs/>
          <w:color w:val="auto"/>
          <w:sz w:val="24"/>
          <w:szCs w:val="24"/>
          <w:highlight w:val="none"/>
          <w:u w:val="single"/>
          <w:lang w:val="en-US" w:eastAsia="zh-CN"/>
        </w:rPr>
        <w:t>（提供授权书复印件并加盖公章，格式自拟）</w:t>
      </w:r>
      <w:r>
        <w:rPr>
          <w:rFonts w:hint="eastAsia" w:asciiTheme="minorEastAsia" w:hAnsiTheme="minorEastAsia" w:eastAsiaTheme="minorEastAsia" w:cstheme="minorEastAsia"/>
          <w:color w:val="auto"/>
          <w:sz w:val="24"/>
          <w:szCs w:val="24"/>
          <w:highlight w:val="none"/>
          <w:u w:val="none"/>
          <w:lang w:val="en-US" w:eastAsia="zh-CN"/>
        </w:rPr>
        <w:t>。</w:t>
      </w:r>
    </w:p>
    <w:bookmarkEnd w:id="16"/>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u w:val="none"/>
        </w:rPr>
      </w:pPr>
      <w:bookmarkStart w:id="18" w:name="_Toc106030874"/>
      <w:bookmarkEnd w:id="18"/>
      <w:bookmarkStart w:id="19" w:name="_Toc24313"/>
      <w:bookmarkEnd w:id="19"/>
      <w:bookmarkStart w:id="20" w:name="_Toc76462320"/>
      <w:bookmarkEnd w:id="20"/>
      <w:bookmarkStart w:id="21" w:name="_Toc39"/>
      <w:r>
        <w:rPr>
          <w:rFonts w:hint="eastAsia" w:asciiTheme="minorEastAsia" w:hAnsiTheme="minorEastAsia" w:eastAsiaTheme="minorEastAsia" w:cstheme="minorEastAsia"/>
          <w:color w:val="auto"/>
          <w:sz w:val="24"/>
          <w:highlight w:val="none"/>
          <w:u w:val="none"/>
        </w:rPr>
        <w:t>三、磋商有关说明</w:t>
      </w:r>
      <w:bookmarkEnd w:id="21"/>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一</w:t>
      </w:r>
      <w:r>
        <w:rPr>
          <w:rFonts w:hint="eastAsia" w:asciiTheme="minorEastAsia" w:hAnsiTheme="minorEastAsia" w:eastAsiaTheme="minorEastAsia" w:cstheme="minorEastAsia"/>
          <w:color w:val="auto"/>
          <w:sz w:val="24"/>
          <w:szCs w:val="24"/>
          <w:highlight w:val="none"/>
          <w:u w:val="none"/>
        </w:rPr>
        <w:t>）凡有意参加磋商的供应商，请在</w:t>
      </w:r>
      <w:r>
        <w:rPr>
          <w:rFonts w:hint="eastAsia" w:asciiTheme="minorEastAsia" w:hAnsiTheme="minorEastAsia" w:eastAsiaTheme="minorEastAsia" w:cstheme="minorEastAsia"/>
          <w:color w:val="auto"/>
          <w:sz w:val="24"/>
          <w:szCs w:val="24"/>
          <w:highlight w:val="none"/>
          <w:u w:val="none"/>
          <w:lang w:eastAsia="zh-CN"/>
        </w:rPr>
        <w:t>重庆市农业农村委员会网站（http://nyncw.cq.gov.cn/）</w:t>
      </w:r>
      <w:r>
        <w:rPr>
          <w:rFonts w:hint="eastAsia" w:asciiTheme="minorEastAsia" w:hAnsiTheme="minorEastAsia" w:eastAsiaTheme="minorEastAsia" w:cstheme="minorEastAsia"/>
          <w:color w:val="auto"/>
          <w:sz w:val="24"/>
          <w:szCs w:val="24"/>
          <w:highlight w:val="none"/>
          <w:u w:val="none"/>
        </w:rPr>
        <w:t>上下载本项目竞争性磋商文件以及图纸、澄清等磋商前公布的所有项目资料，无论供应商下载或领取与否，均视为已知晓所有磋商实质性要求内容。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二</w:t>
      </w:r>
      <w:r>
        <w:rPr>
          <w:rFonts w:hint="eastAsia" w:asciiTheme="minorEastAsia" w:hAnsiTheme="minorEastAsia" w:eastAsiaTheme="minorEastAsia" w:cstheme="minorEastAsia"/>
          <w:color w:val="auto"/>
          <w:sz w:val="24"/>
          <w:szCs w:val="24"/>
          <w:highlight w:val="none"/>
          <w:u w:val="none"/>
        </w:rPr>
        <w:t>）竞争性磋商公告期限：自采购公告发布之日起三个工作日。</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三</w:t>
      </w:r>
      <w:r>
        <w:rPr>
          <w:rFonts w:hint="eastAsia" w:asciiTheme="minorEastAsia" w:hAnsiTheme="minorEastAsia" w:eastAsiaTheme="minorEastAsia" w:cstheme="minorEastAsia"/>
          <w:color w:val="auto"/>
          <w:sz w:val="24"/>
          <w:szCs w:val="24"/>
          <w:highlight w:val="none"/>
          <w:u w:val="none"/>
        </w:rPr>
        <w:t xml:space="preserve">）竞争性磋商文件发售期限： </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1.竞争性磋商文件发售期：2025年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19</w:t>
      </w:r>
      <w:r>
        <w:rPr>
          <w:rFonts w:hint="eastAsia" w:asciiTheme="minorEastAsia" w:hAnsiTheme="minorEastAsia" w:eastAsiaTheme="minorEastAsia" w:cstheme="minorEastAsia"/>
          <w:color w:val="auto"/>
          <w:sz w:val="24"/>
          <w:szCs w:val="24"/>
          <w:highlight w:val="none"/>
          <w:u w:val="none"/>
        </w:rPr>
        <w:t>日至2025年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22</w:t>
      </w:r>
      <w:r>
        <w:rPr>
          <w:rFonts w:hint="eastAsia" w:asciiTheme="minorEastAsia" w:hAnsiTheme="minorEastAsia" w:eastAsiaTheme="minorEastAsia" w:cstheme="minorEastAsia"/>
          <w:color w:val="auto"/>
          <w:sz w:val="24"/>
          <w:szCs w:val="24"/>
          <w:highlight w:val="none"/>
          <w:u w:val="none"/>
        </w:rPr>
        <w:t>日（9:00—17:00工作时间）。</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2.报名方式：</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（1）潜在供应商将《采购文件发售登记表》（加盖供应商公章）及标书费转账凭证扫描后发送至vincent101@qq.com。</w:t>
      </w:r>
    </w:p>
    <w:p>
      <w:pPr>
        <w:widowControl/>
        <w:spacing w:line="400" w:lineRule="exact"/>
        <w:ind w:firstLine="480" w:firstLineChars="200"/>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rPr>
        <w:t>（2）收款账户：</w:t>
      </w:r>
      <w:r>
        <w:rPr>
          <w:rFonts w:hint="eastAsia" w:asciiTheme="minorEastAsia" w:hAnsiTheme="minorEastAsia" w:eastAsiaTheme="minorEastAsia" w:cstheme="minorEastAsia"/>
          <w:b/>
          <w:bCs/>
          <w:color w:val="auto"/>
          <w:sz w:val="24"/>
          <w:szCs w:val="24"/>
          <w:highlight w:val="none"/>
          <w:u w:val="single"/>
          <w:lang w:val="en-US" w:eastAsia="zh-CN"/>
        </w:rPr>
        <w:t>转账时请备注项目编号</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户 名：重庆宏仁招标代理有限公司</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开户行：招商银行重庆分行总部城支行</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账 号：123907228910802</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（3）在磋商文件发售期内购买了磋商文件的供应商，其报名才被接收。</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（4）潜在供应商未报名不得参与磋商。</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3.竞争性磋商文件售价：人民币300元/包（售后不退）。</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四</w:t>
      </w:r>
      <w:r>
        <w:rPr>
          <w:rFonts w:hint="eastAsia" w:asciiTheme="minorEastAsia" w:hAnsiTheme="minorEastAsia" w:eastAsiaTheme="minorEastAsia" w:cstheme="minorEastAsia"/>
          <w:color w:val="auto"/>
          <w:sz w:val="24"/>
          <w:szCs w:val="24"/>
          <w:highlight w:val="none"/>
          <w:u w:val="none"/>
        </w:rPr>
        <w:t>）递交响应文件地点：重庆市农业农村委员会（地址：重庆市渝北区黄山大道东段186号3楼会议室</w:t>
      </w:r>
      <w:r>
        <w:rPr>
          <w:rFonts w:hint="eastAsia" w:asciiTheme="minorEastAsia" w:hAnsiTheme="minorEastAsia" w:eastAsiaTheme="minorEastAsia" w:cstheme="minorEastAsia"/>
          <w:color w:val="auto"/>
          <w:sz w:val="24"/>
          <w:szCs w:val="24"/>
          <w:highlight w:val="none"/>
          <w:u w:val="none"/>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五</w:t>
      </w:r>
      <w:r>
        <w:rPr>
          <w:rFonts w:hint="eastAsia" w:asciiTheme="minorEastAsia" w:hAnsiTheme="minorEastAsia" w:eastAsiaTheme="minorEastAsia" w:cstheme="minorEastAsia"/>
          <w:color w:val="auto"/>
          <w:sz w:val="24"/>
          <w:szCs w:val="24"/>
          <w:highlight w:val="none"/>
          <w:u w:val="none"/>
        </w:rPr>
        <w:t>）响应文件递交开始时间：2025年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25</w:t>
      </w:r>
      <w:r>
        <w:rPr>
          <w:rFonts w:hint="eastAsia" w:asciiTheme="minorEastAsia" w:hAnsiTheme="minorEastAsia" w:eastAsiaTheme="minorEastAsia" w:cstheme="minorEastAsia"/>
          <w:color w:val="auto"/>
          <w:sz w:val="24"/>
          <w:szCs w:val="24"/>
          <w:highlight w:val="none"/>
          <w:u w:val="none"/>
        </w:rPr>
        <w:t>日北京时间</w:t>
      </w:r>
      <w:r>
        <w:rPr>
          <w:rFonts w:hint="eastAsia" w:asciiTheme="minorEastAsia" w:hAnsiTheme="minorEastAsia" w:eastAsiaTheme="minorEastAsia" w:cstheme="minorEastAsia"/>
          <w:color w:val="auto"/>
          <w:sz w:val="24"/>
          <w:szCs w:val="24"/>
          <w:highlight w:val="none"/>
          <w:u w:val="none"/>
          <w:lang w:val="en-US" w:eastAsia="zh-CN"/>
        </w:rPr>
        <w:t>14</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0</w:t>
      </w:r>
      <w:r>
        <w:rPr>
          <w:rFonts w:hint="eastAsia" w:asciiTheme="minorEastAsia" w:hAnsiTheme="minorEastAsia" w:eastAsiaTheme="minorEastAsia" w:cstheme="minorEastAsia"/>
          <w:color w:val="auto"/>
          <w:sz w:val="24"/>
          <w:szCs w:val="24"/>
          <w:highlight w:val="none"/>
          <w:u w:val="none"/>
        </w:rPr>
        <w:t>0</w:t>
      </w:r>
    </w:p>
    <w:p>
      <w:pPr>
        <w:spacing w:line="400" w:lineRule="exact"/>
        <w:ind w:firstLine="480" w:firstLineChars="200"/>
        <w:rPr>
          <w:rFonts w:hint="eastAsia" w:asciiTheme="minorEastAsia" w:hAnsiTheme="minorEastAsia" w:eastAsiaTheme="minorEastAsia" w:cstheme="minorEastAsia"/>
          <w:color w:val="auto"/>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六</w:t>
      </w:r>
      <w:r>
        <w:rPr>
          <w:rFonts w:hint="eastAsia" w:asciiTheme="minorEastAsia" w:hAnsiTheme="minorEastAsia" w:eastAsiaTheme="minorEastAsia" w:cstheme="minorEastAsia"/>
          <w:color w:val="auto"/>
          <w:sz w:val="24"/>
          <w:szCs w:val="24"/>
          <w:highlight w:val="none"/>
          <w:u w:val="none"/>
        </w:rPr>
        <w:t>）响应文件递交截止时间：2025年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25</w:t>
      </w:r>
      <w:r>
        <w:rPr>
          <w:rFonts w:hint="eastAsia" w:asciiTheme="minorEastAsia" w:hAnsiTheme="minorEastAsia" w:eastAsiaTheme="minorEastAsia" w:cstheme="minorEastAsia"/>
          <w:color w:val="auto"/>
          <w:sz w:val="24"/>
          <w:szCs w:val="24"/>
          <w:highlight w:val="none"/>
          <w:u w:val="none"/>
        </w:rPr>
        <w:t>日北京时间1</w:t>
      </w:r>
      <w:r>
        <w:rPr>
          <w:rFonts w:hint="eastAsia" w:asciiTheme="minorEastAsia" w:hAnsiTheme="minorEastAsia" w:eastAsiaTheme="minorEastAsia" w:cstheme="minorEastAsia"/>
          <w:color w:val="auto"/>
          <w:sz w:val="24"/>
          <w:szCs w:val="24"/>
          <w:highlight w:val="none"/>
          <w:u w:val="none"/>
          <w:lang w:val="en-US" w:eastAsia="zh-CN"/>
        </w:rPr>
        <w:t>4</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3</w:t>
      </w:r>
      <w:r>
        <w:rPr>
          <w:rFonts w:hint="eastAsia" w:asciiTheme="minorEastAsia" w:hAnsiTheme="minorEastAsia" w:eastAsiaTheme="minorEastAsia" w:cstheme="minorEastAsia"/>
          <w:color w:val="auto"/>
          <w:sz w:val="24"/>
          <w:szCs w:val="24"/>
          <w:highlight w:val="none"/>
          <w:u w:val="none"/>
        </w:rPr>
        <w:t>0</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七</w:t>
      </w:r>
      <w:r>
        <w:rPr>
          <w:rFonts w:hint="eastAsia" w:asciiTheme="minorEastAsia" w:hAnsiTheme="minorEastAsia" w:eastAsiaTheme="minorEastAsia" w:cstheme="minorEastAsia"/>
          <w:color w:val="auto"/>
          <w:sz w:val="24"/>
          <w:szCs w:val="24"/>
          <w:highlight w:val="none"/>
          <w:u w:val="none"/>
        </w:rPr>
        <w:t>）磋商开始时间：2025年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25</w:t>
      </w:r>
      <w:r>
        <w:rPr>
          <w:rFonts w:hint="eastAsia" w:asciiTheme="minorEastAsia" w:hAnsiTheme="minorEastAsia" w:eastAsiaTheme="minorEastAsia" w:cstheme="minorEastAsia"/>
          <w:color w:val="auto"/>
          <w:sz w:val="24"/>
          <w:szCs w:val="24"/>
          <w:highlight w:val="none"/>
          <w:u w:val="none"/>
        </w:rPr>
        <w:t>日北京时间1</w:t>
      </w:r>
      <w:r>
        <w:rPr>
          <w:rFonts w:hint="eastAsia" w:asciiTheme="minorEastAsia" w:hAnsiTheme="minorEastAsia" w:eastAsiaTheme="minorEastAsia" w:cstheme="minorEastAsia"/>
          <w:color w:val="auto"/>
          <w:sz w:val="24"/>
          <w:szCs w:val="24"/>
          <w:highlight w:val="none"/>
          <w:u w:val="none"/>
          <w:lang w:val="en-US" w:eastAsia="zh-CN"/>
        </w:rPr>
        <w:t>5</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3</w:t>
      </w:r>
      <w:r>
        <w:rPr>
          <w:rFonts w:hint="eastAsia" w:asciiTheme="minorEastAsia" w:hAnsiTheme="minorEastAsia" w:eastAsiaTheme="minorEastAsia" w:cstheme="minorEastAsia"/>
          <w:color w:val="auto"/>
          <w:sz w:val="24"/>
          <w:szCs w:val="24"/>
          <w:highlight w:val="none"/>
          <w:u w:val="none"/>
        </w:rPr>
        <w:t>0</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u w:val="none"/>
        </w:rPr>
      </w:pPr>
      <w:bookmarkStart w:id="22" w:name="_Toc12090"/>
      <w:bookmarkEnd w:id="22"/>
      <w:bookmarkStart w:id="23" w:name="_Toc3476"/>
      <w:bookmarkEnd w:id="23"/>
      <w:bookmarkStart w:id="24" w:name="_Toc106030376"/>
      <w:bookmarkEnd w:id="24"/>
      <w:bookmarkStart w:id="25" w:name="_Toc22111"/>
      <w:bookmarkEnd w:id="25"/>
      <w:bookmarkStart w:id="26" w:name="_Toc18100"/>
      <w:bookmarkEnd w:id="26"/>
      <w:bookmarkStart w:id="27" w:name="_Toc75793500"/>
      <w:bookmarkEnd w:id="27"/>
      <w:bookmarkStart w:id="28" w:name="_Toc25854"/>
      <w:bookmarkEnd w:id="28"/>
      <w:bookmarkStart w:id="29" w:name="_Toc9290"/>
      <w:bookmarkEnd w:id="29"/>
      <w:bookmarkStart w:id="30" w:name="_Toc11844"/>
      <w:bookmarkEnd w:id="30"/>
      <w:bookmarkStart w:id="31" w:name="_Toc30895"/>
      <w:bookmarkEnd w:id="31"/>
      <w:bookmarkStart w:id="32" w:name="_Toc524"/>
      <w:bookmarkEnd w:id="32"/>
      <w:bookmarkStart w:id="33" w:name="_Toc15717"/>
      <w:bookmarkEnd w:id="33"/>
      <w:bookmarkStart w:id="34" w:name="_Toc23960"/>
      <w:bookmarkEnd w:id="34"/>
      <w:bookmarkStart w:id="35" w:name="_Toc12663"/>
      <w:bookmarkEnd w:id="35"/>
      <w:bookmarkStart w:id="36" w:name="_Toc7836"/>
      <w:bookmarkEnd w:id="36"/>
      <w:bookmarkStart w:id="37" w:name="_Toc31178"/>
      <w:r>
        <w:rPr>
          <w:rFonts w:hint="eastAsia" w:asciiTheme="minorEastAsia" w:hAnsiTheme="minorEastAsia" w:eastAsiaTheme="minorEastAsia" w:cstheme="minorEastAsia"/>
          <w:color w:val="auto"/>
          <w:sz w:val="24"/>
          <w:highlight w:val="none"/>
          <w:u w:val="none"/>
        </w:rPr>
        <w:t>四、保证金</w:t>
      </w:r>
      <w:bookmarkEnd w:id="37"/>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（一）磋商保证金</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1.转账方式</w:t>
      </w:r>
    </w:p>
    <w:p>
      <w:pPr>
        <w:spacing w:line="400" w:lineRule="exact"/>
        <w:ind w:firstLine="480" w:firstLineChars="200"/>
        <w:rPr>
          <w:rFonts w:hint="eastAsia" w:asciiTheme="minorEastAsia" w:hAnsiTheme="minorEastAsia" w:eastAsiaTheme="minorEastAsia" w:cstheme="minorEastAsia"/>
          <w:color w:val="auto"/>
          <w:sz w:val="24"/>
          <w:szCs w:val="24"/>
          <w:highlight w:val="yellow"/>
          <w:u w:val="none"/>
        </w:rPr>
      </w:pPr>
      <w:r>
        <w:rPr>
          <w:rFonts w:hint="eastAsia" w:asciiTheme="minorEastAsia" w:hAnsiTheme="minorEastAsia" w:eastAsiaTheme="minorEastAsia" w:cstheme="minorEastAsia"/>
          <w:color w:val="auto"/>
          <w:sz w:val="24"/>
          <w:szCs w:val="24"/>
          <w:highlight w:val="none"/>
          <w:u w:val="none"/>
        </w:rPr>
        <w:t>1.1供应商应足额交纳磋商保证金（保证金金额详见本篇，一、竞争性磋商内容），并汇至以下账户，保证金的到账截止时间为“磋商开始时间”前一</w:t>
      </w:r>
      <w:r>
        <w:rPr>
          <w:rFonts w:hint="eastAsia" w:asciiTheme="minorEastAsia" w:hAnsiTheme="minorEastAsia" w:eastAsiaTheme="minorEastAsia" w:cstheme="minorEastAsia"/>
          <w:color w:val="auto"/>
          <w:sz w:val="24"/>
          <w:szCs w:val="24"/>
          <w:highlight w:val="none"/>
          <w:u w:val="none"/>
          <w:lang w:val="en-US" w:eastAsia="zh-CN"/>
        </w:rPr>
        <w:t>工作</w:t>
      </w:r>
      <w:r>
        <w:rPr>
          <w:rFonts w:hint="eastAsia" w:asciiTheme="minorEastAsia" w:hAnsiTheme="minorEastAsia" w:eastAsiaTheme="minorEastAsia" w:cstheme="minorEastAsia"/>
          <w:color w:val="auto"/>
          <w:sz w:val="24"/>
          <w:szCs w:val="24"/>
          <w:highlight w:val="none"/>
          <w:u w:val="none"/>
        </w:rPr>
        <w:t>日北京时间17时00分。</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磋商保证金缴纳账户：</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户名：重庆宏仁招标代理有限公司</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开户行：招商银行重庆分行总部城支行</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账号：123907228910802</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1.2各供应商在银行转账（电汇）时，须充分考虑银行转账（电汇）的时间差风险，如同城转账、异地转账或汇款、跨行转账或电汇的时间要求。</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（二）保证金退还方式</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1.未成交供应商的保证金，在成交通知书发放后，在五个工作日内按来款渠道直接退还。</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2.成交供应商的保证金，在成交供应商与采购人签订合同后，在五个工作日内按资金来款渠道直接退还</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38" w:name="_Toc21681"/>
      <w:r>
        <w:rPr>
          <w:rFonts w:hint="eastAsia" w:asciiTheme="minorEastAsia" w:hAnsiTheme="minorEastAsia" w:eastAsiaTheme="minorEastAsia" w:cstheme="minorEastAsia"/>
          <w:color w:val="auto"/>
          <w:sz w:val="24"/>
          <w:highlight w:val="none"/>
        </w:rPr>
        <w:t>五、</w:t>
      </w:r>
      <w:bookmarkEnd w:id="17"/>
      <w:r>
        <w:rPr>
          <w:rFonts w:hint="eastAsia" w:asciiTheme="minorEastAsia" w:hAnsiTheme="minorEastAsia" w:eastAsiaTheme="minorEastAsia" w:cstheme="minorEastAsia"/>
          <w:color w:val="auto"/>
          <w:sz w:val="24"/>
          <w:highlight w:val="none"/>
        </w:rPr>
        <w:t>其它有关规定</w:t>
      </w:r>
      <w:bookmarkEnd w:id="38"/>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（一）单位负责人为同一人或者存在直接控股、管理关系的不同供应商，不得参加同一合同项（包）下的采购活动，否则均为无效响应。</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（二）为采购项目提供整体设计、规范编制或者项目管理、监理、检测等服务的供应商，不得再参加该采购项目的其他采购活动。</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（三）本项目的澄清文件（如果有）一律在</w:t>
      </w:r>
      <w:r>
        <w:rPr>
          <w:rFonts w:hint="eastAsia" w:asciiTheme="minorEastAsia" w:hAnsiTheme="minorEastAsia" w:eastAsiaTheme="minorEastAsia" w:cstheme="minorEastAsia"/>
          <w:color w:val="auto"/>
          <w:sz w:val="24"/>
          <w:szCs w:val="24"/>
          <w:highlight w:val="none"/>
          <w:lang w:eastAsia="zh-CN"/>
        </w:rPr>
        <w:t>重庆市农业农村委员会网站（http://nyncw.cq.gov.cn/）</w:t>
      </w:r>
      <w:r>
        <w:rPr>
          <w:rFonts w:hint="eastAsia" w:asciiTheme="minorEastAsia" w:hAnsiTheme="minorEastAsia" w:eastAsiaTheme="minorEastAsia" w:cstheme="minorEastAsia"/>
          <w:color w:val="auto"/>
          <w:sz w:val="24"/>
          <w:szCs w:val="24"/>
          <w:highlight w:val="none"/>
        </w:rPr>
        <w:t>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（四）超过响应文件截止时间递交的响应文件，恕不接收。</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（五）磋商费用：无论磋商结果如何，供应商参与本项目磋商的所有费用均应由供应商自行承担。</w:t>
      </w:r>
    </w:p>
    <w:p>
      <w:pPr>
        <w:snapToGrid w:val="0"/>
        <w:spacing w:line="400" w:lineRule="exact"/>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b/>
          <w:color w:val="auto"/>
          <w:sz w:val="24"/>
          <w:szCs w:val="24"/>
          <w:highlight w:val="none"/>
        </w:rPr>
        <w:t>本项目不接受联合体参与磋商，否则按无效响应处理。</w:t>
      </w:r>
    </w:p>
    <w:p>
      <w:pPr>
        <w:snapToGrid w:val="0"/>
        <w:spacing w:line="400" w:lineRule="exact"/>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（七）</w:t>
      </w:r>
      <w:r>
        <w:rPr>
          <w:rFonts w:hint="eastAsia" w:asciiTheme="minorEastAsia" w:hAnsiTheme="minorEastAsia" w:eastAsiaTheme="minorEastAsia" w:cstheme="minorEastAsia"/>
          <w:b/>
          <w:color w:val="auto"/>
          <w:sz w:val="24"/>
          <w:szCs w:val="24"/>
          <w:highlight w:val="none"/>
        </w:rPr>
        <w:t>本项目不接受合同分包</w:t>
      </w:r>
      <w:r>
        <w:rPr>
          <w:rFonts w:hint="eastAsia" w:asciiTheme="minorEastAsia" w:hAnsiTheme="minorEastAsia" w:eastAsiaTheme="minorEastAsia" w:cstheme="minorEastAsia"/>
          <w:b/>
          <w:i/>
          <w:iCs/>
          <w:color w:val="auto"/>
          <w:sz w:val="24"/>
          <w:szCs w:val="24"/>
          <w:highlight w:val="none"/>
        </w:rPr>
        <w:t>，</w:t>
      </w:r>
      <w:r>
        <w:rPr>
          <w:rFonts w:hint="eastAsia" w:asciiTheme="minorEastAsia" w:hAnsiTheme="minorEastAsia" w:eastAsiaTheme="minorEastAsia" w:cstheme="minorEastAsia"/>
          <w:b/>
          <w:color w:val="auto"/>
          <w:sz w:val="24"/>
          <w:szCs w:val="24"/>
          <w:highlight w:val="none"/>
        </w:rPr>
        <w:t>否则按无效响应处理。</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bookmarkStart w:id="39" w:name="_Toc480466700"/>
      <w:r>
        <w:rPr>
          <w:rFonts w:hint="eastAsia" w:asciiTheme="minorEastAsia" w:hAnsiTheme="minorEastAsia" w:eastAsiaTheme="minorEastAsia" w:cstheme="minorEastAsia"/>
          <w:color w:val="auto"/>
          <w:sz w:val="24"/>
          <w:szCs w:val="24"/>
          <w:highlight w:val="none"/>
        </w:rPr>
        <w:t>（八）参照《财政部关于在采购活动中查询及使用信用记录有关问题的通知》财库〔2016〕125号，供应商列入失信被执行人、重大税收违法案件当事人名单、采购严重违法失信行为记录名单及其他不符合《中华人民共和国政府采购法》第二十二条规定条件的供应商，将拒绝其参与本项目采购活动。</w:t>
      </w:r>
    </w:p>
    <w:bookmarkEnd w:id="39"/>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40" w:name="_Toc106030877"/>
      <w:bookmarkEnd w:id="40"/>
      <w:bookmarkStart w:id="41" w:name="_Toc76462323"/>
      <w:bookmarkEnd w:id="41"/>
      <w:bookmarkStart w:id="42" w:name="_Toc32225"/>
      <w:bookmarkEnd w:id="42"/>
      <w:bookmarkStart w:id="43" w:name="_Toc4030"/>
      <w:r>
        <w:rPr>
          <w:rFonts w:hint="eastAsia" w:asciiTheme="minorEastAsia" w:hAnsiTheme="minorEastAsia" w:eastAsiaTheme="minorEastAsia" w:cstheme="minorEastAsia"/>
          <w:color w:val="auto"/>
          <w:sz w:val="24"/>
          <w:highlight w:val="none"/>
        </w:rPr>
        <w:t>六、联系方式</w:t>
      </w:r>
      <w:bookmarkEnd w:id="43"/>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（一）采购人：</w:t>
      </w:r>
      <w:r>
        <w:rPr>
          <w:rFonts w:hint="eastAsia" w:asciiTheme="minorEastAsia" w:hAnsiTheme="minorEastAsia" w:eastAsiaTheme="minorEastAsia" w:cstheme="minorEastAsia"/>
          <w:color w:val="auto"/>
          <w:sz w:val="24"/>
          <w:szCs w:val="24"/>
          <w:highlight w:val="none"/>
          <w:lang w:eastAsia="zh-CN"/>
        </w:rPr>
        <w:t>重庆市农业农村委员会</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 xml:space="preserve">张老师  </w:t>
      </w:r>
      <w:r>
        <w:rPr>
          <w:rFonts w:hint="eastAsia" w:asciiTheme="minorEastAsia" w:hAnsiTheme="minorEastAsia" w:eastAsiaTheme="minorEastAsia" w:cstheme="minorEastAsia"/>
          <w:color w:val="auto"/>
          <w:sz w:val="24"/>
          <w:szCs w:val="24"/>
          <w:highlight w:val="none"/>
        </w:rPr>
        <w:t xml:space="preserve"> </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023-</w:t>
      </w:r>
      <w:r>
        <w:rPr>
          <w:rFonts w:hint="eastAsia" w:asciiTheme="minorEastAsia" w:hAnsiTheme="minorEastAsia" w:eastAsiaTheme="minorEastAsia" w:cstheme="minorEastAsia"/>
          <w:color w:val="auto"/>
          <w:sz w:val="24"/>
          <w:szCs w:val="24"/>
          <w:highlight w:val="none"/>
        </w:rPr>
        <w:t>89133064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址：重庆市渝北区黄山大道东段186号</w:t>
      </w:r>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（二）采购代理机构：重庆宏仁招标代理有限公司</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陈</w:t>
      </w:r>
      <w:r>
        <w:rPr>
          <w:rFonts w:hint="eastAsia" w:asciiTheme="minorEastAsia" w:hAnsiTheme="minorEastAsia" w:eastAsiaTheme="minorEastAsia" w:cstheme="minorEastAsia"/>
          <w:color w:val="auto"/>
          <w:sz w:val="24"/>
          <w:szCs w:val="24"/>
          <w:highlight w:val="none"/>
        </w:rPr>
        <w:t xml:space="preserve">老师 </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话：023-</w:t>
      </w:r>
      <w:bookmarkStart w:id="44" w:name="OLE_LINK31"/>
      <w:r>
        <w:rPr>
          <w:rFonts w:hint="eastAsia" w:asciiTheme="minorEastAsia" w:hAnsiTheme="minorEastAsia" w:eastAsiaTheme="minorEastAsia" w:cstheme="minorEastAsia"/>
          <w:color w:val="auto"/>
          <w:sz w:val="24"/>
          <w:szCs w:val="24"/>
          <w:highlight w:val="none"/>
        </w:rPr>
        <w:t>63993330</w:t>
      </w:r>
      <w:bookmarkEnd w:id="44"/>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址：重庆市渝北区星光大道60号</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附表—— 《采购文件发售登记表》</w:t>
      </w:r>
    </w:p>
    <w:p>
      <w:pPr>
        <w:jc w:val="center"/>
        <w:rPr>
          <w:rFonts w:hint="eastAsia" w:asciiTheme="minorEastAsia" w:hAnsiTheme="minorEastAsia" w:eastAsiaTheme="minorEastAsia" w:cstheme="minorEastAsia"/>
          <w:b/>
          <w:bCs/>
          <w:color w:val="auto"/>
          <w:sz w:val="44"/>
          <w:szCs w:val="44"/>
          <w:highlight w:val="none"/>
        </w:rPr>
      </w:pPr>
    </w:p>
    <w:p>
      <w:pPr>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采购文件发售登记表</w:t>
      </w:r>
    </w:p>
    <w:p>
      <w:pPr>
        <w:jc w:val="left"/>
        <w:rPr>
          <w:rFonts w:hint="eastAsia" w:asciiTheme="minorEastAsia" w:hAnsiTheme="minorEastAsia" w:eastAsiaTheme="minorEastAsia" w:cstheme="minorEastAsia"/>
          <w:b/>
          <w:bCs/>
          <w:color w:val="auto"/>
          <w:spacing w:val="40"/>
          <w:highlight w:val="none"/>
        </w:rPr>
      </w:pPr>
    </w:p>
    <w:tbl>
      <w:tblPr>
        <w:tblStyle w:val="58"/>
        <w:tblW w:w="89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081"/>
        <w:gridCol w:w="958"/>
        <w:gridCol w:w="3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项目编号/项目名称</w:t>
            </w:r>
          </w:p>
        </w:tc>
        <w:tc>
          <w:tcPr>
            <w:tcW w:w="6655" w:type="dxa"/>
            <w:gridSpan w:val="3"/>
            <w:vAlign w:val="center"/>
          </w:tcPr>
          <w:p>
            <w:pP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项目编号：</w:t>
            </w:r>
            <w:r>
              <w:rPr>
                <w:rFonts w:hint="eastAsia" w:asciiTheme="minorEastAsia" w:hAnsiTheme="minorEastAsia" w:eastAsiaTheme="minorEastAsia" w:cstheme="minorEastAsia"/>
                <w:color w:val="auto"/>
                <w:sz w:val="32"/>
                <w:szCs w:val="32"/>
                <w:highlight w:val="none"/>
                <w:lang w:eastAsia="zh-CN"/>
              </w:rPr>
              <w:t>HRZ25C166</w:t>
            </w:r>
          </w:p>
          <w:p>
            <w:pPr>
              <w:rPr>
                <w:rFonts w:hint="eastAsia" w:asciiTheme="minorEastAsia" w:hAnsiTheme="minorEastAsia" w:eastAsiaTheme="minorEastAsia" w:cstheme="minorEastAsia"/>
                <w:b/>
                <w:bCs/>
                <w:color w:val="auto"/>
                <w:sz w:val="32"/>
                <w:highlight w:val="none"/>
                <w:u w:val="single"/>
                <w:lang w:eastAsia="zh-CN"/>
              </w:rPr>
            </w:pPr>
            <w:r>
              <w:rPr>
                <w:rFonts w:hint="eastAsia" w:asciiTheme="minorEastAsia" w:hAnsiTheme="minorEastAsia" w:eastAsiaTheme="minorEastAsia" w:cstheme="minorEastAsia"/>
                <w:color w:val="auto"/>
                <w:sz w:val="32"/>
                <w:szCs w:val="32"/>
                <w:highlight w:val="none"/>
              </w:rPr>
              <w:t>项目名称：</w:t>
            </w:r>
            <w:r>
              <w:rPr>
                <w:rFonts w:hint="eastAsia" w:asciiTheme="minorEastAsia" w:hAnsiTheme="minorEastAsia" w:eastAsiaTheme="minorEastAsia" w:cstheme="minorEastAsia"/>
                <w:color w:val="auto"/>
                <w:sz w:val="32"/>
                <w:szCs w:val="32"/>
                <w:highlight w:val="none"/>
                <w:lang w:eastAsia="zh-CN"/>
              </w:rPr>
              <w:t>新重庆城乡融合发展专题宣传推广服务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供应商名称</w:t>
            </w:r>
          </w:p>
        </w:tc>
        <w:tc>
          <w:tcPr>
            <w:tcW w:w="6655" w:type="dxa"/>
            <w:gridSpan w:val="3"/>
            <w:vAlign w:val="bottom"/>
          </w:tcPr>
          <w:p>
            <w:pPr>
              <w:jc w:val="righ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联系人</w:t>
            </w:r>
          </w:p>
        </w:tc>
        <w:tc>
          <w:tcPr>
            <w:tcW w:w="2081" w:type="dxa"/>
            <w:vAlign w:val="center"/>
          </w:tcPr>
          <w:p>
            <w:pPr>
              <w:jc w:val="left"/>
              <w:rPr>
                <w:rFonts w:hint="eastAsia" w:asciiTheme="minorEastAsia" w:hAnsiTheme="minorEastAsia" w:eastAsiaTheme="minorEastAsia" w:cstheme="minorEastAsia"/>
                <w:color w:val="auto"/>
                <w:sz w:val="30"/>
                <w:szCs w:val="30"/>
                <w:highlight w:val="none"/>
              </w:rPr>
            </w:pPr>
          </w:p>
        </w:tc>
        <w:tc>
          <w:tcPr>
            <w:tcW w:w="958" w:type="dxa"/>
            <w:vAlign w:val="center"/>
          </w:tcPr>
          <w:p>
            <w:pPr>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手机</w:t>
            </w:r>
          </w:p>
        </w:tc>
        <w:tc>
          <w:tcPr>
            <w:tcW w:w="3616" w:type="dxa"/>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办公电话</w:t>
            </w:r>
          </w:p>
        </w:tc>
        <w:tc>
          <w:tcPr>
            <w:tcW w:w="2081" w:type="dxa"/>
            <w:vAlign w:val="center"/>
          </w:tcPr>
          <w:p>
            <w:pPr>
              <w:jc w:val="left"/>
              <w:rPr>
                <w:rFonts w:hint="eastAsia" w:asciiTheme="minorEastAsia" w:hAnsiTheme="minorEastAsia" w:eastAsiaTheme="minorEastAsia" w:cstheme="minorEastAsia"/>
                <w:color w:val="auto"/>
                <w:sz w:val="30"/>
                <w:szCs w:val="30"/>
                <w:highlight w:val="none"/>
              </w:rPr>
            </w:pPr>
          </w:p>
        </w:tc>
        <w:tc>
          <w:tcPr>
            <w:tcW w:w="958" w:type="dxa"/>
            <w:vAlign w:val="center"/>
          </w:tcPr>
          <w:p>
            <w:pPr>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传真</w:t>
            </w:r>
          </w:p>
        </w:tc>
        <w:tc>
          <w:tcPr>
            <w:tcW w:w="3616" w:type="dxa"/>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E-mail</w:t>
            </w:r>
          </w:p>
        </w:tc>
        <w:tc>
          <w:tcPr>
            <w:tcW w:w="6655" w:type="dxa"/>
            <w:gridSpan w:val="3"/>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单位地址</w:t>
            </w:r>
          </w:p>
        </w:tc>
        <w:tc>
          <w:tcPr>
            <w:tcW w:w="6655" w:type="dxa"/>
            <w:gridSpan w:val="3"/>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vAlign w:val="center"/>
          </w:tcPr>
          <w:p>
            <w:pPr>
              <w:jc w:val="left"/>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购本项目标书</w:t>
            </w:r>
            <w:r>
              <w:rPr>
                <w:rFonts w:hint="eastAsia" w:asciiTheme="minorEastAsia" w:hAnsiTheme="minorEastAsia" w:eastAsiaTheme="minorEastAsia" w:cstheme="minorEastAsia"/>
                <w:b/>
                <w:bCs/>
                <w:color w:val="auto"/>
                <w:sz w:val="30"/>
                <w:szCs w:val="30"/>
                <w:highlight w:val="none"/>
                <w:u w:val="single"/>
              </w:rPr>
              <w:t xml:space="preserve"> 1 </w:t>
            </w:r>
            <w:r>
              <w:rPr>
                <w:rFonts w:hint="eastAsia" w:asciiTheme="minorEastAsia" w:hAnsiTheme="minorEastAsia" w:eastAsiaTheme="minorEastAsia" w:cstheme="minorEastAsia"/>
                <w:b/>
                <w:bCs/>
                <w:color w:val="auto"/>
                <w:sz w:val="30"/>
                <w:szCs w:val="30"/>
                <w:highlight w:val="none"/>
              </w:rPr>
              <w:t>份，共计</w:t>
            </w:r>
            <w:r>
              <w:rPr>
                <w:rFonts w:hint="eastAsia" w:asciiTheme="minorEastAsia" w:hAnsiTheme="minorEastAsia" w:eastAsiaTheme="minorEastAsia" w:cstheme="minorEastAsia"/>
                <w:b/>
                <w:bCs/>
                <w:color w:val="auto"/>
                <w:sz w:val="30"/>
                <w:szCs w:val="30"/>
                <w:highlight w:val="none"/>
                <w:u w:val="single"/>
              </w:rPr>
              <w:t xml:space="preserve"> 300 </w:t>
            </w:r>
            <w:r>
              <w:rPr>
                <w:rFonts w:hint="eastAsia" w:asciiTheme="minorEastAsia" w:hAnsiTheme="minorEastAsia" w:eastAsiaTheme="minorEastAsia" w:cstheme="minorEastAsia"/>
                <w:b/>
                <w:bCs/>
                <w:color w:val="auto"/>
                <w:sz w:val="30"/>
                <w:szCs w:val="30"/>
                <w:highlight w:val="none"/>
              </w:rPr>
              <w:t>元。</w:t>
            </w:r>
          </w:p>
          <w:p>
            <w:pPr>
              <w:jc w:val="left"/>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b/>
                <w:bCs/>
                <w:color w:val="auto"/>
                <w:sz w:val="30"/>
                <w:szCs w:val="30"/>
                <w:highlight w:val="none"/>
              </w:rPr>
              <w:t>如不是用公司账户转账的需备注个人账户名称：</w:t>
            </w:r>
            <w:r>
              <w:rPr>
                <w:rFonts w:hint="eastAsia" w:asciiTheme="minorEastAsia" w:hAnsiTheme="minorEastAsia" w:eastAsiaTheme="minorEastAsia" w:cstheme="minorEastAsia"/>
                <w:b/>
                <w:bCs/>
                <w:color w:val="auto"/>
                <w:sz w:val="30"/>
                <w:szCs w:val="30"/>
                <w:highlight w:val="none"/>
                <w:u w:val="single"/>
              </w:rPr>
              <w:t xml:space="preserve">            </w:t>
            </w:r>
          </w:p>
        </w:tc>
      </w:tr>
    </w:tbl>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 xml:space="preserve">标书金额：300元/分包  发售人：重庆宏仁招标代理有限公司  </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日期：</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说明：</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1.报名和发售期：2025年</w:t>
      </w:r>
      <w:r>
        <w:rPr>
          <w:rFonts w:hint="eastAsia" w:asciiTheme="minorEastAsia" w:hAnsiTheme="minorEastAsia" w:eastAsiaTheme="minorEastAsia" w:cstheme="minorEastAsia"/>
          <w:color w:val="auto"/>
          <w:sz w:val="24"/>
          <w:highlight w:val="none"/>
          <w:u w:val="none"/>
          <w:lang w:val="en-US" w:eastAsia="zh-CN"/>
        </w:rPr>
        <w:t>8</w:t>
      </w:r>
      <w:r>
        <w:rPr>
          <w:rFonts w:hint="eastAsia" w:asciiTheme="minorEastAsia" w:hAnsiTheme="minorEastAsia" w:eastAsiaTheme="minorEastAsia" w:cstheme="minorEastAsia"/>
          <w:color w:val="auto"/>
          <w:sz w:val="24"/>
          <w:highlight w:val="none"/>
          <w:u w:val="none"/>
        </w:rPr>
        <w:t>月</w:t>
      </w:r>
      <w:r>
        <w:rPr>
          <w:rFonts w:hint="eastAsia" w:asciiTheme="minorEastAsia" w:hAnsiTheme="minorEastAsia" w:eastAsiaTheme="minorEastAsia" w:cstheme="minorEastAsia"/>
          <w:color w:val="auto"/>
          <w:sz w:val="24"/>
          <w:highlight w:val="none"/>
          <w:u w:val="none"/>
          <w:lang w:val="en-US" w:eastAsia="zh-CN"/>
        </w:rPr>
        <w:t>19</w:t>
      </w:r>
      <w:r>
        <w:rPr>
          <w:rFonts w:hint="eastAsia" w:asciiTheme="minorEastAsia" w:hAnsiTheme="minorEastAsia" w:eastAsiaTheme="minorEastAsia" w:cstheme="minorEastAsia"/>
          <w:color w:val="auto"/>
          <w:sz w:val="24"/>
          <w:highlight w:val="none"/>
          <w:u w:val="none"/>
        </w:rPr>
        <w:t>日-2025年</w:t>
      </w:r>
      <w:r>
        <w:rPr>
          <w:rFonts w:hint="eastAsia" w:asciiTheme="minorEastAsia" w:hAnsiTheme="minorEastAsia" w:eastAsiaTheme="minorEastAsia" w:cstheme="minorEastAsia"/>
          <w:color w:val="auto"/>
          <w:sz w:val="24"/>
          <w:highlight w:val="none"/>
          <w:u w:val="none"/>
          <w:lang w:val="en-US" w:eastAsia="zh-CN"/>
        </w:rPr>
        <w:t>8</w:t>
      </w:r>
      <w:r>
        <w:rPr>
          <w:rFonts w:hint="eastAsia" w:asciiTheme="minorEastAsia" w:hAnsiTheme="minorEastAsia" w:eastAsiaTheme="minorEastAsia" w:cstheme="minorEastAsia"/>
          <w:color w:val="auto"/>
          <w:sz w:val="24"/>
          <w:highlight w:val="none"/>
          <w:u w:val="none"/>
        </w:rPr>
        <w:t>月</w:t>
      </w:r>
      <w:r>
        <w:rPr>
          <w:rFonts w:hint="eastAsia" w:asciiTheme="minorEastAsia" w:hAnsiTheme="minorEastAsia" w:eastAsiaTheme="minorEastAsia" w:cstheme="minorEastAsia"/>
          <w:color w:val="auto"/>
          <w:sz w:val="24"/>
          <w:highlight w:val="none"/>
          <w:u w:val="none"/>
          <w:lang w:val="en-US" w:eastAsia="zh-CN"/>
        </w:rPr>
        <w:t>22</w:t>
      </w:r>
      <w:r>
        <w:rPr>
          <w:rFonts w:hint="eastAsia" w:asciiTheme="minorEastAsia" w:hAnsiTheme="minorEastAsia" w:eastAsiaTheme="minorEastAsia" w:cstheme="minorEastAsia"/>
          <w:color w:val="auto"/>
          <w:sz w:val="24"/>
          <w:highlight w:val="none"/>
          <w:u w:val="none"/>
        </w:rPr>
        <w:t>日17:00（工作时间）</w:t>
      </w:r>
    </w:p>
    <w:p>
      <w:pPr>
        <w:keepNext w:val="0"/>
        <w:keepLines w:val="0"/>
        <w:pageBreakBefore w:val="0"/>
        <w:widowControl w:val="0"/>
        <w:kinsoku/>
        <w:wordWrap/>
        <w:overflowPunct/>
        <w:topLinePunct w:val="0"/>
        <w:autoSpaceDE/>
        <w:autoSpaceDN/>
        <w:bidi w:val="0"/>
        <w:adjustRightInd/>
        <w:spacing w:line="360" w:lineRule="auto"/>
        <w:ind w:firstLine="960" w:firstLineChars="4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联系人：</w:t>
      </w:r>
      <w:r>
        <w:rPr>
          <w:rFonts w:hint="eastAsia" w:asciiTheme="minorEastAsia" w:hAnsiTheme="minorEastAsia" w:eastAsiaTheme="minorEastAsia" w:cstheme="minorEastAsia"/>
          <w:color w:val="auto"/>
          <w:sz w:val="24"/>
          <w:highlight w:val="none"/>
          <w:u w:val="none"/>
          <w:lang w:val="en-US" w:eastAsia="zh-CN"/>
        </w:rPr>
        <w:t>陈</w:t>
      </w:r>
      <w:r>
        <w:rPr>
          <w:rFonts w:hint="eastAsia" w:asciiTheme="minorEastAsia" w:hAnsiTheme="minorEastAsia" w:eastAsiaTheme="minorEastAsia" w:cstheme="minorEastAsia"/>
          <w:color w:val="auto"/>
          <w:sz w:val="24"/>
          <w:highlight w:val="none"/>
          <w:u w:val="none"/>
        </w:rPr>
        <w:t>老师  电话：023-63993330 邮箱：vincent101@qq.com</w:t>
      </w:r>
    </w:p>
    <w:p>
      <w:pPr>
        <w:keepNext w:val="0"/>
        <w:keepLines w:val="0"/>
        <w:pageBreakBefore w:val="0"/>
        <w:widowControl w:val="0"/>
        <w:kinsoku/>
        <w:wordWrap/>
        <w:overflowPunct/>
        <w:topLinePunct w:val="0"/>
        <w:autoSpaceDE/>
        <w:autoSpaceDN/>
        <w:bidi w:val="0"/>
        <w:adjustRightInd/>
        <w:snapToGrid w:val="0"/>
        <w:spacing w:line="360" w:lineRule="auto"/>
        <w:ind w:firstLine="723" w:firstLineChars="300"/>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u w:val="none"/>
        </w:rPr>
        <w:t>2.若需开发票请将开票信息发送至邮箱852786624@qq.com</w:t>
      </w:r>
    </w:p>
    <w:p>
      <w:pPr>
        <w:rPr>
          <w:rFonts w:hint="eastAsia" w:asciiTheme="minorEastAsia" w:hAnsiTheme="minorEastAsia" w:eastAsiaTheme="minorEastAsia" w:cstheme="minorEastAsia"/>
          <w:b/>
          <w:color w:val="auto"/>
          <w:sz w:val="24"/>
          <w:szCs w:val="24"/>
          <w:highlight w:val="none"/>
        </w:rPr>
      </w:pPr>
    </w:p>
    <w:p>
      <w:pPr>
        <w:pStyle w:val="5"/>
        <w:rPr>
          <w:rFonts w:hint="eastAsia" w:asciiTheme="minorEastAsia" w:hAnsiTheme="minorEastAsia" w:eastAsiaTheme="minorEastAsia" w:cstheme="minorEastAsia"/>
          <w:b w:val="0"/>
          <w:color w:val="auto"/>
          <w:sz w:val="24"/>
          <w:szCs w:val="24"/>
          <w:highlight w:val="none"/>
        </w:rPr>
      </w:pPr>
    </w:p>
    <w:p>
      <w:pPr>
        <w:rPr>
          <w:rFonts w:hint="eastAsia" w:asciiTheme="minorEastAsia" w:hAnsiTheme="minorEastAsia" w:eastAsiaTheme="minorEastAsia" w:cstheme="minorEastAsia"/>
          <w:b/>
          <w:color w:val="auto"/>
          <w:sz w:val="24"/>
          <w:szCs w:val="24"/>
          <w:highlight w:val="none"/>
        </w:rPr>
      </w:pPr>
    </w:p>
    <w:p>
      <w:pPr>
        <w:pStyle w:val="5"/>
        <w:rPr>
          <w:rFonts w:hint="eastAsia" w:asciiTheme="minorEastAsia" w:hAnsiTheme="minorEastAsia" w:eastAsiaTheme="minorEastAsia" w:cstheme="minorEastAsia"/>
          <w:b w:val="0"/>
          <w:color w:val="auto"/>
          <w:sz w:val="24"/>
          <w:szCs w:val="24"/>
          <w:highlight w:val="none"/>
        </w:rPr>
      </w:pPr>
    </w:p>
    <w:p>
      <w:pPr>
        <w:rPr>
          <w:rFonts w:hint="eastAsia" w:asciiTheme="minorEastAsia" w:hAnsiTheme="minorEastAsia" w:eastAsiaTheme="minorEastAsia" w:cstheme="minorEastAsia"/>
          <w:color w:val="auto"/>
          <w:highlight w:val="none"/>
        </w:rPr>
        <w:sectPr>
          <w:pgSz w:w="11907" w:h="16840"/>
          <w:pgMar w:top="1134" w:right="1418" w:bottom="1134" w:left="1418" w:header="964" w:footer="992" w:gutter="0"/>
          <w:pgNumType w:fmt="numberInDash"/>
          <w:cols w:space="720" w:num="1"/>
          <w:docGrid w:linePitch="312" w:charSpace="0"/>
        </w:sectPr>
      </w:pPr>
    </w:p>
    <w:p>
      <w:pPr>
        <w:pStyle w:val="4"/>
        <w:spacing w:before="0" w:after="0" w:line="360" w:lineRule="auto"/>
        <w:jc w:val="center"/>
        <w:rPr>
          <w:rFonts w:hint="eastAsia" w:asciiTheme="minorEastAsia" w:hAnsiTheme="minorEastAsia" w:eastAsiaTheme="minorEastAsia" w:cstheme="minorEastAsia"/>
          <w:bCs/>
          <w:color w:val="auto"/>
          <w:sz w:val="30"/>
          <w:szCs w:val="30"/>
          <w:highlight w:val="none"/>
        </w:rPr>
      </w:pPr>
      <w:bookmarkStart w:id="45" w:name="_Toc76462324"/>
      <w:bookmarkEnd w:id="45"/>
      <w:bookmarkStart w:id="46" w:name="_Toc3523"/>
      <w:bookmarkEnd w:id="46"/>
      <w:bookmarkStart w:id="47" w:name="_Toc106030878"/>
      <w:bookmarkEnd w:id="47"/>
      <w:bookmarkStart w:id="48" w:name="_Toc20924"/>
      <w:r>
        <w:rPr>
          <w:rFonts w:hint="eastAsia" w:asciiTheme="minorEastAsia" w:hAnsiTheme="minorEastAsia" w:eastAsiaTheme="minorEastAsia" w:cstheme="minorEastAsia"/>
          <w:bCs/>
          <w:color w:val="auto"/>
          <w:sz w:val="36"/>
          <w:szCs w:val="30"/>
          <w:highlight w:val="none"/>
        </w:rPr>
        <w:t>第二篇  项目服务需求</w:t>
      </w:r>
      <w:bookmarkEnd w:id="48"/>
    </w:p>
    <w:p>
      <w:pPr>
        <w:spacing w:line="420" w:lineRule="exact"/>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bookmarkStart w:id="49" w:name="_Toc14460"/>
      <w:bookmarkEnd w:id="49"/>
      <w:bookmarkStart w:id="50" w:name="_Toc76462325"/>
      <w:bookmarkEnd w:id="50"/>
      <w:bookmarkStart w:id="51" w:name="_Toc106030879"/>
      <w:bookmarkEnd w:id="51"/>
      <w:bookmarkStart w:id="52" w:name="_Toc12789058"/>
      <w:r>
        <w:rPr>
          <w:rFonts w:hint="eastAsia" w:asciiTheme="minorEastAsia" w:hAnsiTheme="minorEastAsia" w:eastAsiaTheme="minorEastAsia" w:cstheme="minorEastAsia"/>
          <w:b/>
          <w:bCs/>
          <w:color w:val="auto"/>
          <w:sz w:val="24"/>
          <w:szCs w:val="24"/>
          <w:highlight w:val="none"/>
          <w:lang w:val="en-US" w:eastAsia="zh-CN"/>
        </w:rPr>
        <w:t>一、项目背景</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为深入学习贯彻党的二十届三中全会精神，全面落实习近平总书记关于全面深化农村改革的重要论述和视察重庆重要讲话重要指示精神，助力推动农村改革重大任务落地见效，打造城乡融合乡村振兴示范区。联合媒体重点聚焦市农业农村委在推进城乡融合乡村振兴示范区建设、以及涪陵榨菜、奉节脐橙、巫山脆李等农业品牌打造方面的重点工作和突出成效，推进专题宣传和创意视频制作，依托媒体平台资源和推广渠道，多角度、多层次、全方位讲好重庆“三农”故事，为谱写现代化新重庆城乡融合发展崭新篇章贡献力量。</w:t>
      </w:r>
    </w:p>
    <w:p>
      <w:pPr>
        <w:spacing w:line="420" w:lineRule="exact"/>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二、服务内容</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（一）专题推广服务</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围绕新重庆城乡融合发展策划3个主题，在市级及以上媒体搭建网络专题3个，集纳展示相关工作成效，包含专题策划、设计、搭建、维护及媒体资源推广等。</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（二）创意视频拍摄</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围绕新重庆城乡融合发展拍摄制作1个5分钟以内创意视频，其中包含视频脚本撰写、摄影摄像、后期剪辑等。</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bookmarkEnd w:id="52"/>
    <w:p>
      <w:pPr>
        <w:pStyle w:val="4"/>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53" w:name="_Toc21242"/>
      <w:bookmarkEnd w:id="53"/>
      <w:bookmarkStart w:id="54" w:name="_Toc106030882"/>
      <w:bookmarkEnd w:id="54"/>
      <w:bookmarkStart w:id="55" w:name="_Toc76462327"/>
      <w:bookmarkEnd w:id="55"/>
      <w:bookmarkStart w:id="56" w:name="_Toc31979"/>
      <w:r>
        <w:rPr>
          <w:rFonts w:hint="eastAsia" w:asciiTheme="minorEastAsia" w:hAnsiTheme="minorEastAsia" w:eastAsiaTheme="minorEastAsia" w:cstheme="minorEastAsia"/>
          <w:bCs/>
          <w:color w:val="auto"/>
          <w:sz w:val="36"/>
          <w:szCs w:val="30"/>
          <w:highlight w:val="none"/>
        </w:rPr>
        <w:t>第三篇  项目商务需求</w:t>
      </w:r>
      <w:bookmarkEnd w:id="56"/>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57" w:name="_Toc106030883"/>
      <w:bookmarkEnd w:id="57"/>
      <w:bookmarkStart w:id="58" w:name="_Toc76462328"/>
      <w:bookmarkEnd w:id="58"/>
      <w:bookmarkStart w:id="59" w:name="_Toc344475120"/>
      <w:bookmarkEnd w:id="59"/>
      <w:bookmarkStart w:id="60" w:name="_Toc28019"/>
      <w:bookmarkEnd w:id="60"/>
      <w:bookmarkStart w:id="61" w:name="_Toc22616"/>
      <w:r>
        <w:rPr>
          <w:rFonts w:hint="eastAsia" w:asciiTheme="minorEastAsia" w:hAnsiTheme="minorEastAsia" w:eastAsiaTheme="minorEastAsia" w:cstheme="minorEastAsia"/>
          <w:color w:val="auto"/>
          <w:sz w:val="24"/>
          <w:highlight w:val="none"/>
        </w:rPr>
        <w:t>一、实施时间、地点及验收方式</w:t>
      </w:r>
      <w:bookmarkEnd w:id="61"/>
      <w:bookmarkStart w:id="194" w:name="_GoBack"/>
      <w:bookmarkEnd w:id="194"/>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实施时间</w:t>
      </w:r>
      <w:r>
        <w:rPr>
          <w:rFonts w:hint="eastAsia" w:asciiTheme="minorEastAsia" w:hAnsiTheme="minorEastAsia" w:eastAsiaTheme="minorEastAsia" w:cstheme="minorEastAsia"/>
          <w:color w:val="auto"/>
          <w:sz w:val="24"/>
          <w:szCs w:val="24"/>
          <w:highlight w:val="none"/>
        </w:rPr>
        <w:t>：合同签订后</w:t>
      </w:r>
      <w:r>
        <w:rPr>
          <w:rFonts w:hint="eastAsia" w:asciiTheme="minorEastAsia" w:hAnsiTheme="minorEastAsia" w:eastAsiaTheme="minorEastAsia" w:cstheme="minorEastAsia"/>
          <w:color w:val="auto"/>
          <w:sz w:val="24"/>
          <w:szCs w:val="24"/>
          <w:highlight w:val="none"/>
          <w:u w:val="none"/>
          <w:lang w:val="en-US" w:eastAsia="zh-CN"/>
        </w:rPr>
        <w:t>至2025年12月1日</w:t>
      </w:r>
      <w:r>
        <w:rPr>
          <w:rFonts w:hint="eastAsia" w:asciiTheme="minorEastAsia" w:hAnsiTheme="minorEastAsia" w:eastAsiaTheme="minorEastAsia" w:cstheme="minorEastAsia"/>
          <w:color w:val="auto"/>
          <w:sz w:val="24"/>
          <w:szCs w:val="24"/>
          <w:highlight w:val="none"/>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val="en-US" w:eastAsia="zh-CN"/>
        </w:rPr>
        <w:t>实施</w:t>
      </w:r>
      <w:r>
        <w:rPr>
          <w:rFonts w:hint="eastAsia" w:asciiTheme="minorEastAsia" w:hAnsiTheme="minorEastAsia" w:eastAsiaTheme="minorEastAsia" w:cstheme="minorEastAsia"/>
          <w:color w:val="auto"/>
          <w:sz w:val="24"/>
          <w:szCs w:val="24"/>
          <w:highlight w:val="none"/>
        </w:rPr>
        <w:t>地点：采购人指定地点。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（三）验收方式：采购人组织专家按照磋商文件和成交供应商的响应文件内容进行验收，成交供应商按照磋商文件第二篇的要求交付视频的成片全文件。</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2" w:name="_Toc106030884"/>
      <w:bookmarkEnd w:id="62"/>
      <w:bookmarkStart w:id="63" w:name="_Toc344475121"/>
      <w:bookmarkEnd w:id="63"/>
      <w:bookmarkStart w:id="64" w:name="_Toc76462329"/>
      <w:bookmarkEnd w:id="64"/>
      <w:bookmarkStart w:id="65" w:name="_Toc17708"/>
      <w:bookmarkEnd w:id="65"/>
      <w:bookmarkStart w:id="66" w:name="_Toc20212"/>
      <w:r>
        <w:rPr>
          <w:rFonts w:hint="eastAsia" w:asciiTheme="minorEastAsia" w:hAnsiTheme="minorEastAsia" w:eastAsiaTheme="minorEastAsia" w:cstheme="minorEastAsia"/>
          <w:color w:val="auto"/>
          <w:sz w:val="24"/>
          <w:highlight w:val="none"/>
        </w:rPr>
        <w:t>二、报价要求</w:t>
      </w:r>
      <w:bookmarkEnd w:id="66"/>
    </w:p>
    <w:p>
      <w:pPr>
        <w:snapToGrid w:val="0"/>
        <w:spacing w:line="400" w:lineRule="exact"/>
        <w:ind w:firstLine="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磋商报价包括完成本项目所需的全部</w:t>
      </w:r>
      <w:r>
        <w:rPr>
          <w:rFonts w:hint="eastAsia" w:asciiTheme="minorEastAsia" w:hAnsiTheme="minorEastAsia" w:eastAsiaTheme="minorEastAsia" w:cstheme="minorEastAsia"/>
          <w:color w:val="auto"/>
          <w:sz w:val="24"/>
          <w:szCs w:val="24"/>
          <w:highlight w:val="none"/>
          <w:lang w:val="en-US" w:eastAsia="zh-CN"/>
        </w:rPr>
        <w:t>费用</w:t>
      </w:r>
      <w:r>
        <w:rPr>
          <w:rFonts w:hint="eastAsia" w:asciiTheme="minorEastAsia" w:hAnsiTheme="minorEastAsia" w:eastAsiaTheme="minorEastAsia" w:cstheme="minorEastAsia"/>
          <w:color w:val="auto"/>
          <w:sz w:val="24"/>
          <w:szCs w:val="24"/>
          <w:highlight w:val="none"/>
        </w:rPr>
        <w:t>，报价包含但不限于所需的服务费、人工费及提供服务所需的宣传费、材料费、税费及其它与本项目相关的一切费用。因成交供应商自身原因造成漏报、少报皆由其自行承担责任，采购人不再补偿。</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7" w:name="_Toc106030885"/>
      <w:bookmarkEnd w:id="67"/>
      <w:bookmarkStart w:id="68" w:name="_Toc76462330"/>
      <w:bookmarkEnd w:id="68"/>
      <w:bookmarkStart w:id="69" w:name="_Toc11329"/>
      <w:bookmarkEnd w:id="69"/>
      <w:bookmarkStart w:id="70" w:name="_Toc344475122"/>
      <w:bookmarkEnd w:id="70"/>
      <w:bookmarkStart w:id="71" w:name="_Toc8616"/>
      <w:r>
        <w:rPr>
          <w:rFonts w:hint="eastAsia" w:asciiTheme="minorEastAsia" w:hAnsiTheme="minorEastAsia" w:eastAsiaTheme="minorEastAsia" w:cstheme="minorEastAsia"/>
          <w:color w:val="auto"/>
          <w:sz w:val="24"/>
          <w:highlight w:val="none"/>
        </w:rPr>
        <w:t>三、付款方式</w:t>
      </w:r>
      <w:bookmarkEnd w:id="71"/>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72" w:name="OLE_LINK24"/>
      <w:bookmarkStart w:id="73" w:name="OLE_LINK30"/>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合同签订后</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个工作日内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向成交供应商支付合同金额的50%；</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项目执行完毕，经采购人验收合格并收到成交供应商开具的发票后</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个工作日内支付剩余合同价款</w:t>
      </w:r>
      <w:r>
        <w:rPr>
          <w:rFonts w:hint="eastAsia" w:asciiTheme="minorEastAsia" w:hAnsiTheme="minorEastAsia" w:eastAsiaTheme="minorEastAsia" w:cstheme="minorEastAsia"/>
          <w:color w:val="auto"/>
          <w:sz w:val="24"/>
          <w:szCs w:val="24"/>
          <w:highlight w:val="none"/>
          <w:lang w:val="en-US" w:eastAsia="zh-CN"/>
        </w:rPr>
        <w:t>；</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lang w:val="en-US" w:eastAsia="zh-CN"/>
        </w:rPr>
        <w:t>应</w:t>
      </w:r>
      <w:r>
        <w:rPr>
          <w:rFonts w:hint="eastAsia" w:asciiTheme="minorEastAsia" w:hAnsiTheme="minorEastAsia" w:eastAsiaTheme="minorEastAsia" w:cstheme="minorEastAsia"/>
          <w:color w:val="auto"/>
          <w:sz w:val="24"/>
          <w:szCs w:val="24"/>
          <w:highlight w:val="none"/>
          <w:lang w:eastAsia="zh-CN"/>
        </w:rPr>
        <w:t>向采购人开具发票，采购人以转账方式向成交供应商支付。</w:t>
      </w:r>
      <w:bookmarkEnd w:id="72"/>
      <w:bookmarkEnd w:id="73"/>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4" w:name="_Toc21090"/>
      <w:bookmarkStart w:id="75" w:name="_Toc16689"/>
      <w:bookmarkStart w:id="76" w:name="_Toc76462331"/>
      <w:bookmarkStart w:id="77" w:name="_Toc344475124"/>
      <w:bookmarkStart w:id="78" w:name="_Toc106030886"/>
      <w:r>
        <w:rPr>
          <w:rFonts w:hint="eastAsia" w:asciiTheme="minorEastAsia" w:hAnsiTheme="minorEastAsia" w:eastAsiaTheme="minorEastAsia" w:cstheme="minorEastAsia"/>
          <w:color w:val="auto"/>
          <w:sz w:val="24"/>
          <w:highlight w:val="none"/>
        </w:rPr>
        <w:t>四、服务质量保障</w:t>
      </w:r>
      <w:bookmarkEnd w:id="74"/>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成交供应商须严格按照</w:t>
      </w:r>
      <w:r>
        <w:rPr>
          <w:rFonts w:hint="eastAsia" w:asciiTheme="minorEastAsia" w:hAnsiTheme="minorEastAsia" w:eastAsiaTheme="minorEastAsia" w:cstheme="minorEastAsia"/>
          <w:color w:val="auto"/>
          <w:sz w:val="24"/>
          <w:szCs w:val="24"/>
          <w:highlight w:val="none"/>
          <w:lang w:val="en-US" w:eastAsia="zh-CN"/>
        </w:rPr>
        <w:t>磋商文件</w:t>
      </w:r>
      <w:r>
        <w:rPr>
          <w:rFonts w:hint="eastAsia" w:asciiTheme="minorEastAsia" w:hAnsiTheme="minorEastAsia" w:eastAsiaTheme="minorEastAsia" w:cstheme="minorEastAsia"/>
          <w:color w:val="auto"/>
          <w:sz w:val="24"/>
          <w:szCs w:val="24"/>
          <w:highlight w:val="none"/>
        </w:rPr>
        <w:t>服务要求及自身提供的方案实施本项目，成交供应商在实施过程中接受采购人的监督和意见，根据采购人意见进行项目实施的调整。未经采购人允许，不得改变实施方案。</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9" w:name="_Toc8289"/>
      <w:r>
        <w:rPr>
          <w:rFonts w:hint="eastAsia" w:asciiTheme="minorEastAsia" w:hAnsiTheme="minorEastAsia" w:eastAsiaTheme="minorEastAsia" w:cstheme="minorEastAsia"/>
          <w:color w:val="auto"/>
          <w:sz w:val="24"/>
          <w:highlight w:val="none"/>
        </w:rPr>
        <w:t>五、知识产权</w:t>
      </w:r>
      <w:bookmarkEnd w:id="79"/>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（一）采购人在中华人民共和国境内使用供应商提供的货物及服务时免受第三方提出的侵犯其专利权或其它知识产权的起诉。如果第三方提出侵权指控，成交供应商应承担由此而引起的一切法律责任和费用。</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）涉及软件开发等服务类项目知识产权的，知识产权归采购人所有。</w:t>
      </w:r>
    </w:p>
    <w:bookmarkEnd w:id="75"/>
    <w:bookmarkEnd w:id="76"/>
    <w:bookmarkEnd w:id="77"/>
    <w:bookmarkEnd w:id="78"/>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0" w:name="_Toc17873"/>
      <w:r>
        <w:rPr>
          <w:rFonts w:hint="eastAsia" w:asciiTheme="minorEastAsia" w:hAnsiTheme="minorEastAsia" w:eastAsiaTheme="minorEastAsia" w:cstheme="minorEastAsia"/>
          <w:color w:val="auto"/>
          <w:sz w:val="24"/>
          <w:highlight w:val="none"/>
        </w:rPr>
        <w:t>六、其他</w:t>
      </w:r>
      <w:bookmarkEnd w:id="80"/>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其他未尽事宜由供需双方在采购合同中详细约定。</w:t>
      </w:r>
    </w:p>
    <w:p>
      <w:pPr>
        <w:snapToGrid w:val="0"/>
        <w:spacing w:line="400" w:lineRule="exact"/>
        <w:ind w:firstLine="540"/>
        <w:rPr>
          <w:rFonts w:hint="eastAsia" w:asciiTheme="minorEastAsia" w:hAnsiTheme="minorEastAsia" w:eastAsiaTheme="minorEastAsia" w:cstheme="minorEastAsia"/>
          <w:color w:val="auto"/>
          <w:sz w:val="24"/>
          <w:szCs w:val="24"/>
          <w:highlight w:val="none"/>
        </w:rPr>
      </w:pPr>
    </w:p>
    <w:p>
      <w:pPr>
        <w:pStyle w:val="4"/>
        <w:pageBreakBefore/>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81" w:name="_Toc9477"/>
      <w:bookmarkEnd w:id="81"/>
      <w:bookmarkStart w:id="82" w:name="_Toc106030887"/>
      <w:bookmarkEnd w:id="82"/>
      <w:bookmarkStart w:id="83" w:name="_Toc76462332"/>
      <w:bookmarkEnd w:id="83"/>
      <w:bookmarkStart w:id="84" w:name="_Toc22375"/>
      <w:r>
        <w:rPr>
          <w:rFonts w:hint="eastAsia" w:asciiTheme="minorEastAsia" w:hAnsiTheme="minorEastAsia" w:eastAsiaTheme="minorEastAsia" w:cstheme="minorEastAsia"/>
          <w:b w:val="0"/>
          <w:color w:val="auto"/>
          <w:sz w:val="36"/>
          <w:szCs w:val="30"/>
          <w:highlight w:val="none"/>
        </w:rPr>
        <w:t>第四篇  磋商程序及方法、评审标准、无效响应和</w:t>
      </w:r>
      <w:r>
        <w:rPr>
          <w:rFonts w:hint="eastAsia" w:asciiTheme="minorEastAsia" w:hAnsiTheme="minorEastAsia" w:eastAsiaTheme="minorEastAsia" w:cstheme="minorEastAsia"/>
          <w:b w:val="0"/>
          <w:color w:val="auto"/>
          <w:sz w:val="36"/>
          <w:szCs w:val="36"/>
          <w:highlight w:val="none"/>
        </w:rPr>
        <w:t>采购终止</w:t>
      </w:r>
      <w:bookmarkEnd w:id="84"/>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5" w:name="_Toc76462333"/>
      <w:bookmarkEnd w:id="85"/>
      <w:bookmarkStart w:id="86" w:name="_Toc106030888"/>
      <w:bookmarkEnd w:id="86"/>
      <w:bookmarkStart w:id="87" w:name="_Toc19981"/>
      <w:bookmarkEnd w:id="87"/>
      <w:bookmarkStart w:id="88" w:name="_Toc19557"/>
      <w:r>
        <w:rPr>
          <w:rFonts w:hint="eastAsia" w:asciiTheme="minorEastAsia" w:hAnsiTheme="minorEastAsia" w:eastAsiaTheme="minorEastAsia" w:cstheme="minorEastAsia"/>
          <w:color w:val="auto"/>
          <w:sz w:val="24"/>
          <w:highlight w:val="none"/>
        </w:rPr>
        <w:t>一、磋商程序及方法</w:t>
      </w:r>
      <w:bookmarkEnd w:id="88"/>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按竞争性磋商文件规定的时间和地点进行，供应商须有法定代表人（或其授权代表）或自然人参加并签到。竞争性磋商以抽签的形式确定磋商顺序，由竞争性磋商小组（以下简称磋商小组）分别与各供应商进行磋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8"/>
        <w:tblW w:w="9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500"/>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5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基本资格条件</w:t>
            </w:r>
          </w:p>
        </w:tc>
        <w:tc>
          <w:tcPr>
            <w:tcW w:w="350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5200" w:type="dxa"/>
            <w:vAlign w:val="center"/>
          </w:tcPr>
          <w:p>
            <w:pPr>
              <w:numPr>
                <w:ilvl w:val="0"/>
                <w:numId w:val="0"/>
              </w:numPr>
              <w:rPr>
                <w:ins w:id="1" w:author="作者" w:date="2025-08-06T12:31:06Z"/>
                <w:rFonts w:hint="eastAsia" w:asciiTheme="minorEastAsia" w:hAnsiTheme="minorEastAsia" w:eastAsiaTheme="minorEastAsia" w:cstheme="minorEastAsia"/>
                <w:color w:val="auto"/>
                <w:sz w:val="21"/>
                <w:szCs w:val="21"/>
                <w:highlight w:val="none"/>
              </w:rPr>
              <w:pPrChange w:id="0" w:author="作者" w:date="2025-08-06T12:35:28Z">
                <w:pPr/>
              </w:pPrChange>
            </w:pPr>
            <w:r>
              <w:rPr>
                <w:rFonts w:hint="eastAsia" w:asciiTheme="minorEastAsia" w:hAnsiTheme="minorEastAsia" w:eastAsiaTheme="minorEastAsia" w:cstheme="minorEastAsia"/>
                <w:color w:val="auto"/>
                <w:sz w:val="21"/>
                <w:szCs w:val="21"/>
                <w:highlight w:val="none"/>
              </w:rPr>
              <w:t>1.供应商法人营业执照（副本）或事业单位法人证书（副本）或个体工商户营业执照或有效的自然人身份证明或社会团体法人登记证书（提供复印件）。</w:t>
            </w:r>
          </w:p>
          <w:p>
            <w:pPr>
              <w:numPr>
                <w:ilvl w:val="0"/>
                <w:numId w:val="0"/>
              </w:numPr>
              <w:rPr>
                <w:rFonts w:hint="eastAsia" w:asciiTheme="minorEastAsia" w:hAnsiTheme="minorEastAsia" w:eastAsiaTheme="minorEastAsia" w:cstheme="minorEastAsia"/>
                <w:color w:val="auto"/>
                <w:sz w:val="21"/>
                <w:szCs w:val="21"/>
                <w:highlight w:val="none"/>
              </w:rPr>
              <w:pPrChange w:id="2" w:author="作者" w:date="2025-08-06T12:35:28Z">
                <w:pPr/>
              </w:pPrChange>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供应商若</w:t>
            </w:r>
            <w:r>
              <w:rPr>
                <w:rFonts w:hint="eastAsia" w:asciiTheme="minorEastAsia" w:hAnsiTheme="minorEastAsia" w:eastAsiaTheme="minorEastAsia" w:cstheme="minorEastAsia"/>
                <w:color w:val="auto"/>
                <w:sz w:val="21"/>
                <w:szCs w:val="21"/>
                <w:highlight w:val="none"/>
                <w:u w:val="single"/>
              </w:rPr>
              <w:t>为</w:t>
            </w:r>
            <w:r>
              <w:rPr>
                <w:rFonts w:hint="eastAsia" w:asciiTheme="minorEastAsia" w:hAnsiTheme="minorEastAsia" w:eastAsiaTheme="minorEastAsia" w:cstheme="minorEastAsia"/>
                <w:color w:val="auto"/>
                <w:sz w:val="21"/>
                <w:szCs w:val="21"/>
                <w:highlight w:val="none"/>
                <w:u w:val="single"/>
                <w:lang w:val="en-US" w:eastAsia="zh-CN"/>
              </w:rPr>
              <w:t>总部</w:t>
            </w:r>
            <w:r>
              <w:rPr>
                <w:rFonts w:hint="eastAsia" w:asciiTheme="minorEastAsia" w:hAnsiTheme="minorEastAsia" w:eastAsiaTheme="minorEastAsia" w:cstheme="minorEastAsia"/>
                <w:color w:val="auto"/>
                <w:sz w:val="21"/>
                <w:szCs w:val="21"/>
                <w:highlight w:val="none"/>
                <w:u w:val="single"/>
              </w:rPr>
              <w:t>授权的分支机构，除提供自身的营业执照复印件外，还须同时提供其</w:t>
            </w:r>
            <w:r>
              <w:rPr>
                <w:rFonts w:hint="eastAsia" w:asciiTheme="minorEastAsia" w:hAnsiTheme="minorEastAsia" w:eastAsiaTheme="minorEastAsia" w:cstheme="minorEastAsia"/>
                <w:color w:val="auto"/>
                <w:sz w:val="21"/>
                <w:szCs w:val="21"/>
                <w:highlight w:val="none"/>
                <w:u w:val="single"/>
                <w:lang w:val="en-US" w:eastAsia="zh-CN"/>
              </w:rPr>
              <w:t>总部</w:t>
            </w:r>
            <w:r>
              <w:rPr>
                <w:rFonts w:hint="eastAsia" w:asciiTheme="minorEastAsia" w:hAnsiTheme="minorEastAsia" w:eastAsiaTheme="minorEastAsia" w:cstheme="minorEastAsia"/>
                <w:color w:val="auto"/>
                <w:sz w:val="21"/>
                <w:szCs w:val="21"/>
                <w:highlight w:val="none"/>
                <w:u w:val="single"/>
              </w:rPr>
              <w:t>的营业执照复印件</w:t>
            </w:r>
            <w:r>
              <w:rPr>
                <w:rFonts w:hint="eastAsia" w:asciiTheme="minorEastAsia" w:hAnsiTheme="minorEastAsia" w:eastAsiaTheme="minorEastAsia" w:cstheme="minorEastAsia"/>
                <w:color w:val="auto"/>
                <w:sz w:val="21"/>
                <w:szCs w:val="21"/>
                <w:highlight w:val="none"/>
              </w:rPr>
              <w:t>）</w:t>
            </w:r>
          </w:p>
          <w:p>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供应商法定代表人身份证明和法定代表人授权代表委托书。</w:t>
            </w:r>
          </w:p>
          <w:p>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u w:val="single"/>
                <w:lang w:val="en-US" w:eastAsia="zh-CN"/>
              </w:rPr>
              <w:t>供应商</w:t>
            </w:r>
            <w:r>
              <w:rPr>
                <w:rFonts w:hint="eastAsia" w:asciiTheme="minorEastAsia" w:hAnsiTheme="minorEastAsia" w:eastAsiaTheme="minorEastAsia" w:cstheme="minorEastAsia"/>
                <w:color w:val="auto"/>
                <w:sz w:val="21"/>
                <w:szCs w:val="21"/>
                <w:highlight w:val="none"/>
                <w:u w:val="single"/>
              </w:rPr>
              <w:t>若为分支机构的，可由分支机构负责人进行授权</w:t>
            </w:r>
            <w:r>
              <w:rPr>
                <w:rFonts w:hint="eastAsia" w:asciiTheme="minorEastAsia" w:hAnsiTheme="minorEastAsia" w:eastAsiaTheme="minorEastAsia" w:cstheme="minorEastAsia"/>
                <w:color w:val="auto"/>
                <w:sz w:val="21"/>
                <w:szCs w:val="21"/>
                <w:highlight w:val="none"/>
              </w:rPr>
              <w:t>）</w:t>
            </w:r>
          </w:p>
          <w:p>
            <w:pPr>
              <w:numPr>
                <w:ilvl w:val="0"/>
                <w:numId w:val="0"/>
              </w:numPr>
              <w:rPr>
                <w:rFonts w:hint="eastAsia" w:asciiTheme="minorEastAsia" w:hAnsiTheme="minorEastAsia" w:eastAsiaTheme="minorEastAsia" w:cstheme="minorEastAsia"/>
                <w:color w:val="auto"/>
                <w:sz w:val="21"/>
                <w:szCs w:val="21"/>
                <w:highlight w:val="none"/>
              </w:rPr>
              <w:pPrChange w:id="3" w:author="作者" w:date="2025-08-06T12:35:28Z">
                <w:pPr/>
              </w:pPrChange>
            </w:pPr>
            <w:r>
              <w:rPr>
                <w:rFonts w:hint="eastAsia" w:asciiTheme="minorEastAsia" w:hAnsiTheme="minorEastAsia" w:eastAsiaTheme="minorEastAsia" w:cstheme="minorEastAsia"/>
                <w:color w:val="auto"/>
                <w:sz w:val="21"/>
                <w:szCs w:val="21"/>
                <w:highlight w:val="none"/>
                <w:lang w:val="en-US" w:eastAsia="zh-CN"/>
              </w:rPr>
              <w:t>3.供应商若为分支机构的，需具备总部出具的授权书，同一总部仅能授权一家所属的分支机构进行磋商，且发出授权后总部不得与分支机构一同参与磋商（</w:t>
            </w:r>
            <w:r>
              <w:rPr>
                <w:rFonts w:hint="eastAsia" w:asciiTheme="minorEastAsia" w:hAnsiTheme="minorEastAsia" w:eastAsiaTheme="minorEastAsia" w:cstheme="minorEastAsia"/>
                <w:color w:val="auto"/>
                <w:sz w:val="21"/>
                <w:szCs w:val="21"/>
                <w:highlight w:val="none"/>
                <w:u w:val="single"/>
                <w:lang w:val="en-US" w:eastAsia="zh-CN"/>
              </w:rPr>
              <w:t>提供授权书复印件并加盖公章，格式自拟</w:t>
            </w:r>
            <w:r>
              <w:rPr>
                <w:rFonts w:hint="eastAsia" w:asciiTheme="minorEastAsia" w:hAnsiTheme="minorEastAsia" w:eastAsiaTheme="minorEastAsia" w:cstheme="min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50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5200" w:type="dxa"/>
            <w:vMerge w:val="restart"/>
            <w:vAlign w:val="center"/>
          </w:tcPr>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500"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5200" w:type="dxa"/>
            <w:vMerge w:val="continue"/>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500"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5200" w:type="dxa"/>
            <w:vMerge w:val="continue"/>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500"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5.参加采购活动前三年内，在经营活动中没有重大违法记录</w:t>
            </w:r>
          </w:p>
        </w:tc>
        <w:tc>
          <w:tcPr>
            <w:tcW w:w="5200" w:type="dxa"/>
            <w:vMerge w:val="continue"/>
            <w:vAlign w:val="center"/>
          </w:tcPr>
          <w:p>
            <w:pPr>
              <w:rPr>
                <w:rFonts w:hint="eastAsia" w:asciiTheme="minorEastAsia" w:hAnsiTheme="minorEastAsia" w:eastAsiaTheme="minorEastAsia" w:cstheme="minorEastAsia"/>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vAlign w:val="center"/>
          </w:tcPr>
          <w:p>
            <w:pPr>
              <w:rPr>
                <w:rFonts w:hint="eastAsia" w:asciiTheme="minorEastAsia" w:hAnsiTheme="minorEastAsia" w:eastAsiaTheme="minorEastAsia" w:cstheme="minorEastAsia"/>
                <w:color w:val="auto"/>
                <w:sz w:val="21"/>
                <w:szCs w:val="21"/>
                <w:highlight w:val="none"/>
              </w:rPr>
            </w:pPr>
          </w:p>
        </w:tc>
        <w:tc>
          <w:tcPr>
            <w:tcW w:w="350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520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vAlign w:val="center"/>
          </w:tcPr>
          <w:p>
            <w:pPr>
              <w:rPr>
                <w:rFonts w:hint="eastAsia" w:asciiTheme="minorEastAsia" w:hAnsiTheme="minorEastAsia" w:eastAsiaTheme="minorEastAsia" w:cstheme="minorEastAsia"/>
                <w:color w:val="auto"/>
                <w:sz w:val="21"/>
                <w:szCs w:val="21"/>
                <w:highlight w:val="none"/>
              </w:rPr>
            </w:pPr>
          </w:p>
        </w:tc>
        <w:tc>
          <w:tcPr>
            <w:tcW w:w="350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7.本项目的特定资格要求</w:t>
            </w:r>
          </w:p>
        </w:tc>
        <w:tc>
          <w:tcPr>
            <w:tcW w:w="520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209" w:type="dxa"/>
            <w:gridSpan w:val="2"/>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磋商保证金</w:t>
            </w:r>
          </w:p>
        </w:tc>
        <w:tc>
          <w:tcPr>
            <w:tcW w:w="520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按照磋商文件要求足额缴纳</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保证金。</w:t>
            </w:r>
          </w:p>
        </w:tc>
      </w:tr>
    </w:tbl>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参加采购活动前三年内，在经营活动中没有重大违法记录”中“重大违法记录”，是指供应商因违法经营受到刑事处罚或者责令停产停业、吊销许可证或者执照、较大数额罚款等行政处罚。行政处罚中“较大数额”的认定标准，参照“财政部关于《中华人民共和国政府采购法实施条例》第十九条第一款“较大数额罚款”具体适用问题的意见（财库〔2022〕3 号）”执行。供应商可于响应文件递交截止时间前通过 “信用中国”网站(www.creditchina.gov.cn)、"中国采购网"(www.ccgp.gov.cn)等渠道查询信用记录。</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按竞争性磋商文件“第六篇响应文件编制要求”要求签署或盖章。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响应文件上法定代表人（或其授权代表）或自然人（供应商为自然人）的签署或盖章齐全。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文件份数</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文件正、副本数量（含电子文档）符合</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vAlign w:val="center"/>
          </w:tcPr>
          <w:p>
            <w:pPr>
              <w:pStyle w:val="32"/>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对竞争性磋商文件第二篇和第三篇的全部内容及要求作出非负偏离响应。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磋商有效期</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3.在采购过程中符合要求的供应商只有3家的，竞争性磋商采购活动可以继续进行。</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（五）在磋商过程中磋商的任何一方不得向他人透露与磋商有关的服务资料、价格或其他信息。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（七）供应商在磋商时作出的所有书面承诺须由法定代表人（或其授权代表）或自然人（供应商为自然人）签署。</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auto"/>
          <w:kern w:val="0"/>
          <w:sz w:val="24"/>
          <w:szCs w:val="24"/>
          <w:highlight w:val="none"/>
        </w:rPr>
        <w:t>综合评分法，是指响应文件满足竞争性磋商文件全部实质性要求且按照评审因素的量化指标评审得分最高的供应商为成交候选人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auto"/>
          <w:sz w:val="24"/>
          <w:szCs w:val="24"/>
          <w:highlight w:val="none"/>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（十）磋商小组各成员独立对每个有效响应（通过资格性审查、</w:t>
      </w:r>
      <w:r>
        <w:rPr>
          <w:rFonts w:hint="eastAsia" w:asciiTheme="minorEastAsia" w:hAnsiTheme="minorEastAsia" w:eastAsiaTheme="minorEastAsia" w:cstheme="minorEastAsia"/>
          <w:color w:val="auto"/>
          <w:kern w:val="0"/>
          <w:sz w:val="24"/>
          <w:szCs w:val="24"/>
          <w:highlight w:val="none"/>
        </w:rPr>
        <w:t>符合性审查的供应商</w:t>
      </w:r>
      <w:r>
        <w:rPr>
          <w:rFonts w:hint="eastAsia" w:asciiTheme="minorEastAsia" w:hAnsiTheme="minorEastAsia" w:eastAsiaTheme="minorEastAsia" w:cstheme="minorEastAsia"/>
          <w:color w:val="auto"/>
          <w:sz w:val="24"/>
          <w:szCs w:val="24"/>
          <w:highlight w:val="none"/>
        </w:rPr>
        <w:t>）的文件进行评价、打分，然后汇总每个供应商每项评分因素的得分，并根据综合评分情况按照评审得分由高到低顺序推荐3名及以上成交候选人，并编写评审报告。若供应商的评审得分相同的，按照最后报价由低到高的顺序排列推荐。评审得分且最后报价相同的，按照服务指标优劣顺序排列推荐。以上都相同的，按商务条款的优劣顺序排列推荐。（服务部分得分为0的供应商将失去成为成交候选人资格）</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9" w:name="_Toc76462334"/>
      <w:bookmarkEnd w:id="89"/>
      <w:bookmarkStart w:id="90" w:name="_Toc106030889"/>
      <w:bookmarkEnd w:id="90"/>
      <w:bookmarkStart w:id="91" w:name="_Toc24604"/>
      <w:bookmarkEnd w:id="91"/>
      <w:bookmarkStart w:id="92" w:name="_Toc8665"/>
      <w:bookmarkStart w:id="93" w:name="_Toc102227320"/>
      <w:bookmarkStart w:id="94" w:name="_Toc342913394"/>
      <w:r>
        <w:rPr>
          <w:rFonts w:hint="eastAsia" w:asciiTheme="minorEastAsia" w:hAnsiTheme="minorEastAsia" w:eastAsiaTheme="minorEastAsia" w:cstheme="minorEastAsia"/>
          <w:color w:val="auto"/>
          <w:sz w:val="24"/>
          <w:highlight w:val="none"/>
        </w:rPr>
        <w:t>二、评审标准</w:t>
      </w:r>
      <w:bookmarkEnd w:id="92"/>
    </w:p>
    <w:tbl>
      <w:tblPr>
        <w:tblStyle w:val="5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28"/>
        <w:gridCol w:w="1127"/>
        <w:gridCol w:w="3815"/>
        <w:gridCol w:w="2672"/>
        <w:tblGridChange w:id="4">
          <w:tblGrid>
            <w:gridCol w:w="756"/>
            <w:gridCol w:w="1128"/>
            <w:gridCol w:w="1127"/>
            <w:gridCol w:w="3815"/>
            <w:gridCol w:w="26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56" w:type="dxa"/>
            <w:noWrap w:val="0"/>
            <w:vAlign w:val="center"/>
          </w:tcPr>
          <w:p>
            <w:pPr>
              <w:spacing w:line="240" w:lineRule="atLeast"/>
              <w:ind w:firstLine="28"/>
              <w:jc w:val="center"/>
              <w:rPr>
                <w:rFonts w:hint="eastAsia" w:ascii="宋体" w:hAnsi="宋体" w:eastAsia="宋体" w:cs="宋体"/>
                <w:b/>
                <w:color w:val="auto"/>
                <w:sz w:val="21"/>
                <w:szCs w:val="21"/>
                <w:highlight w:val="none"/>
              </w:rPr>
            </w:pPr>
            <w:bookmarkStart w:id="95" w:name="_Toc8811"/>
            <w:bookmarkEnd w:id="95"/>
            <w:bookmarkStart w:id="96" w:name="_Toc106030890"/>
            <w:bookmarkEnd w:id="96"/>
            <w:bookmarkStart w:id="97" w:name="_Toc76462335"/>
            <w:bookmarkEnd w:id="97"/>
            <w:bookmarkStart w:id="98" w:name="_Toc12067"/>
            <w:r>
              <w:rPr>
                <w:rFonts w:hint="eastAsia" w:ascii="宋体" w:hAnsi="宋体" w:eastAsia="宋体" w:cs="宋体"/>
                <w:b/>
                <w:color w:val="auto"/>
                <w:sz w:val="21"/>
                <w:szCs w:val="21"/>
                <w:highlight w:val="none"/>
              </w:rPr>
              <w:t>序号</w:t>
            </w:r>
          </w:p>
        </w:tc>
        <w:tc>
          <w:tcPr>
            <w:tcW w:w="1128" w:type="dxa"/>
            <w:noWrap w:val="0"/>
            <w:vAlign w:val="center"/>
          </w:tcPr>
          <w:p>
            <w:pPr>
              <w:spacing w:line="240" w:lineRule="atLeast"/>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评分因素及权值</w:t>
            </w:r>
          </w:p>
        </w:tc>
        <w:tc>
          <w:tcPr>
            <w:tcW w:w="1127" w:type="dxa"/>
            <w:noWrap w:val="0"/>
            <w:vAlign w:val="center"/>
          </w:tcPr>
          <w:p>
            <w:pPr>
              <w:spacing w:line="240" w:lineRule="atLeast"/>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3815" w:type="dxa"/>
            <w:noWrap w:val="0"/>
            <w:vAlign w:val="center"/>
          </w:tcPr>
          <w:p>
            <w:pPr>
              <w:spacing w:line="240" w:lineRule="atLeast"/>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2672" w:type="dxa"/>
            <w:noWrap w:val="0"/>
            <w:vAlign w:val="center"/>
          </w:tcPr>
          <w:p>
            <w:pPr>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756" w:type="dxa"/>
            <w:tcBorders>
              <w:bottom w:val="single" w:color="auto" w:sz="4" w:space="0"/>
            </w:tcBorders>
            <w:noWrap w:val="0"/>
            <w:vAlign w:val="center"/>
          </w:tcPr>
          <w:p>
            <w:pPr>
              <w:spacing w:line="240" w:lineRule="atLeas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28" w:type="dxa"/>
            <w:tcBorders>
              <w:bottom w:val="single" w:color="auto" w:sz="4" w:space="0"/>
            </w:tcBorders>
            <w:noWrap w:val="0"/>
            <w:vAlign w:val="center"/>
          </w:tcPr>
          <w:p>
            <w:pPr>
              <w:spacing w:line="240" w:lineRule="atLeas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127" w:type="dxa"/>
            <w:tcBorders>
              <w:bottom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3815" w:type="dxa"/>
            <w:tcBorders>
              <w:bottom w:val="single" w:color="auto" w:sz="4" w:space="0"/>
            </w:tcBorders>
            <w:noWrap w:val="0"/>
            <w:vAlign w:val="center"/>
          </w:tcPr>
          <w:p>
            <w:pPr>
              <w:spacing w:line="240" w:lineRule="atLeas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满足资格性、符合性要求且最后报价最低的供应商的价格为磋商基准价，其价格分为满分。其他供应商的价格分统一按照下列公式计算：</w:t>
            </w:r>
          </w:p>
          <w:p>
            <w:pPr>
              <w:spacing w:line="240" w:lineRule="atLeas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磋商报价得分=（磋商基准价/最后磋商报价）×价格权值×100</w:t>
            </w:r>
          </w:p>
        </w:tc>
        <w:tc>
          <w:tcPr>
            <w:tcW w:w="2672" w:type="dxa"/>
            <w:tcBorders>
              <w:bottom w:val="single" w:color="auto" w:sz="4" w:space="0"/>
            </w:tcBorders>
            <w:noWrap w:val="0"/>
            <w:vAlign w:val="center"/>
          </w:tcPr>
          <w:p>
            <w:pP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756" w:type="dxa"/>
            <w:vMerge w:val="restart"/>
            <w:tcBorders>
              <w:top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28" w:type="dxa"/>
            <w:vMerge w:val="restart"/>
            <w:tcBorders>
              <w:top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服务部分</w:t>
            </w:r>
          </w:p>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w:t>
            </w:r>
          </w:p>
        </w:tc>
        <w:tc>
          <w:tcPr>
            <w:tcW w:w="1127" w:type="dxa"/>
            <w:tcBorders>
              <w:top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项目整体工作方案</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pPr>
              <w:spacing w:line="240" w:lineRule="atLeast"/>
              <w:jc w:val="center"/>
              <w:rPr>
                <w:rFonts w:hint="eastAsia" w:ascii="宋体" w:hAnsi="宋体" w:eastAsia="宋体" w:cs="宋体"/>
                <w:color w:val="auto"/>
                <w:sz w:val="21"/>
                <w:szCs w:val="21"/>
                <w:highlight w:val="none"/>
              </w:rPr>
            </w:pPr>
          </w:p>
        </w:tc>
        <w:tc>
          <w:tcPr>
            <w:tcW w:w="3815" w:type="dxa"/>
            <w:tcBorders>
              <w:top w:val="single" w:color="auto" w:sz="4" w:space="0"/>
            </w:tcBorders>
            <w:noWrap w:val="0"/>
            <w:vAlign w:val="center"/>
          </w:tcPr>
          <w:p>
            <w:pPr>
              <w:numPr>
                <w:ilvl w:val="0"/>
                <w:numId w:val="0"/>
              </w:numPr>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根据项目</w:t>
            </w:r>
            <w:r>
              <w:rPr>
                <w:rFonts w:hint="eastAsia" w:ascii="宋体" w:hAnsi="宋体" w:eastAsia="宋体" w:cs="宋体"/>
                <w:color w:val="auto"/>
                <w:sz w:val="21"/>
                <w:szCs w:val="21"/>
                <w:highlight w:val="none"/>
                <w:lang w:eastAsia="zh-CN"/>
              </w:rPr>
              <w:t>背景、服务内容及</w:t>
            </w:r>
            <w:r>
              <w:rPr>
                <w:rFonts w:hint="eastAsia" w:ascii="宋体" w:hAnsi="宋体" w:eastAsia="宋体" w:cs="宋体"/>
                <w:color w:val="auto"/>
                <w:sz w:val="21"/>
                <w:szCs w:val="21"/>
                <w:highlight w:val="none"/>
              </w:rPr>
              <w:t>要求，对本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制定</w:t>
            </w:r>
            <w:r>
              <w:rPr>
                <w:rFonts w:hint="eastAsia" w:ascii="宋体" w:hAnsi="宋体" w:eastAsia="宋体" w:cs="宋体"/>
                <w:color w:val="auto"/>
                <w:sz w:val="21"/>
                <w:szCs w:val="21"/>
                <w:highlight w:val="none"/>
                <w:lang w:val="en-US" w:eastAsia="zh-CN"/>
              </w:rPr>
              <w:t>整体工作</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。按照方案优劣程度</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评分，评分标准为：优秀得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分，良好得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分，差得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未提供得0分。</w:t>
            </w:r>
          </w:p>
        </w:tc>
        <w:tc>
          <w:tcPr>
            <w:tcW w:w="2672" w:type="dxa"/>
            <w:vMerge w:val="restart"/>
            <w:tcBorders>
              <w:top w:val="single" w:color="auto" w:sz="4" w:space="0"/>
            </w:tcBorders>
            <w:noWrap w:val="0"/>
            <w:vAlign w:val="center"/>
          </w:tcPr>
          <w:p>
            <w:pPr>
              <w:rPr>
                <w:rFonts w:hint="eastAsia" w:ascii="宋体" w:hAnsi="宋体" w:eastAsia="宋体" w:cs="宋体"/>
                <w:color w:val="auto"/>
                <w:sz w:val="21"/>
                <w:szCs w:val="21"/>
                <w:highlight w:val="none"/>
              </w:rPr>
            </w:pPr>
            <w:bookmarkStart w:id="99" w:name="OLE_LINK19"/>
            <w:r>
              <w:rPr>
                <w:rFonts w:hint="eastAsia" w:ascii="宋体" w:hAnsi="宋体" w:eastAsia="宋体" w:cs="宋体"/>
                <w:color w:val="auto"/>
                <w:sz w:val="21"/>
                <w:szCs w:val="21"/>
                <w:highlight w:val="none"/>
              </w:rPr>
              <w:t>1.提供服务方案（格式自定）</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2.优秀的标准：方案详实，符合项目实际、实用性强。</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良好的标准：方案较详实，较符合项目实际、实用性较强。</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一般的标准：方案详实度一般，基本符合项目实际、实用性一般。</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差的标准：方案描述不符合项目实际，无实用性。</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756" w:type="dxa"/>
            <w:vMerge w:val="continue"/>
            <w:noWrap w:val="0"/>
            <w:vAlign w:val="center"/>
          </w:tcPr>
          <w:p>
            <w:pPr>
              <w:spacing w:line="240" w:lineRule="atLeast"/>
              <w:jc w:val="center"/>
              <w:rPr>
                <w:rFonts w:hint="eastAsia" w:ascii="宋体" w:hAnsi="宋体" w:eastAsia="宋体" w:cs="宋体"/>
                <w:color w:val="auto"/>
                <w:sz w:val="21"/>
                <w:szCs w:val="21"/>
                <w:highlight w:val="none"/>
              </w:rPr>
            </w:pPr>
          </w:p>
        </w:tc>
        <w:tc>
          <w:tcPr>
            <w:tcW w:w="1128" w:type="dxa"/>
            <w:vMerge w:val="continue"/>
            <w:noWrap w:val="0"/>
            <w:vAlign w:val="center"/>
          </w:tcPr>
          <w:p>
            <w:pPr>
              <w:spacing w:line="240" w:lineRule="atLeast"/>
              <w:jc w:val="center"/>
              <w:rPr>
                <w:rFonts w:hint="eastAsia" w:ascii="宋体" w:hAnsi="宋体" w:eastAsia="宋体" w:cs="宋体"/>
                <w:color w:val="auto"/>
                <w:sz w:val="21"/>
                <w:szCs w:val="21"/>
                <w:highlight w:val="none"/>
              </w:rPr>
            </w:pPr>
          </w:p>
        </w:tc>
        <w:tc>
          <w:tcPr>
            <w:tcW w:w="1127" w:type="dxa"/>
            <w:tcBorders>
              <w:top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lang w:val="en-US" w:eastAsia="zh-CN"/>
              </w:rPr>
            </w:pPr>
            <w:bookmarkStart w:id="100" w:name="OLE_LINK49"/>
            <w:r>
              <w:rPr>
                <w:rFonts w:hint="eastAsia" w:ascii="宋体" w:hAnsi="宋体" w:eastAsia="宋体" w:cs="宋体"/>
                <w:color w:val="auto"/>
                <w:sz w:val="21"/>
                <w:szCs w:val="21"/>
                <w:highlight w:val="none"/>
                <w:lang w:val="en-US" w:eastAsia="zh-CN"/>
              </w:rPr>
              <w:t>项目实施方案</w:t>
            </w:r>
          </w:p>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（20分）</w:t>
            </w:r>
            <w:bookmarkEnd w:id="100"/>
          </w:p>
        </w:tc>
        <w:tc>
          <w:tcPr>
            <w:tcW w:w="3815" w:type="dxa"/>
            <w:tcBorders>
              <w:top w:val="single" w:color="auto" w:sz="4" w:space="0"/>
            </w:tcBorders>
            <w:noWrap w:val="0"/>
            <w:vAlign w:val="center"/>
          </w:tcPr>
          <w:p>
            <w:p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供应商根据本项目特点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项目执行</w:t>
            </w:r>
            <w:r>
              <w:rPr>
                <w:rFonts w:hint="eastAsia" w:ascii="宋体" w:hAnsi="宋体" w:eastAsia="宋体" w:cs="宋体"/>
                <w:color w:val="auto"/>
                <w:sz w:val="21"/>
                <w:szCs w:val="21"/>
                <w:highlight w:val="none"/>
                <w:lang w:val="en-US" w:eastAsia="zh-CN"/>
              </w:rPr>
              <w:t>计划、项目</w:t>
            </w:r>
            <w:r>
              <w:rPr>
                <w:rFonts w:hint="eastAsia" w:ascii="宋体" w:hAnsi="宋体" w:eastAsia="宋体" w:cs="宋体"/>
                <w:color w:val="auto"/>
                <w:sz w:val="21"/>
                <w:szCs w:val="21"/>
                <w:highlight w:val="none"/>
              </w:rPr>
              <w:t>进度安排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人员配置</w:t>
            </w:r>
            <w:r>
              <w:rPr>
                <w:rFonts w:hint="eastAsia" w:ascii="宋体" w:hAnsi="宋体" w:eastAsia="宋体" w:cs="宋体"/>
                <w:color w:val="auto"/>
                <w:sz w:val="21"/>
                <w:szCs w:val="21"/>
                <w:highlight w:val="none"/>
                <w:lang w:val="en-US" w:eastAsia="zh-CN"/>
              </w:rPr>
              <w:t>等实施方案</w:t>
            </w:r>
            <w:r>
              <w:rPr>
                <w:rFonts w:hint="eastAsia" w:ascii="宋体" w:hAnsi="宋体" w:eastAsia="宋体" w:cs="宋体"/>
                <w:color w:val="auto"/>
                <w:sz w:val="21"/>
                <w:szCs w:val="21"/>
                <w:highlight w:val="none"/>
              </w:rPr>
              <w:t>。按照方案优劣程度</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评分，评分标准为：</w:t>
            </w:r>
            <w:bookmarkStart w:id="101" w:name="OLE_LINK5"/>
            <w:r>
              <w:rPr>
                <w:rFonts w:hint="eastAsia" w:ascii="宋体" w:hAnsi="宋体" w:eastAsia="宋体" w:cs="宋体"/>
                <w:color w:val="auto"/>
                <w:sz w:val="21"/>
                <w:szCs w:val="21"/>
                <w:highlight w:val="none"/>
              </w:rPr>
              <w:t>优秀得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分，良好得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分，差得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未提供得0分。</w:t>
            </w:r>
            <w:bookmarkEnd w:id="101"/>
          </w:p>
        </w:tc>
        <w:tc>
          <w:tcPr>
            <w:tcW w:w="2672" w:type="dxa"/>
            <w:vMerge w:val="continue"/>
            <w:noWrap w:val="0"/>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756" w:type="dxa"/>
            <w:vMerge w:val="continue"/>
            <w:noWrap w:val="0"/>
            <w:vAlign w:val="center"/>
          </w:tcPr>
          <w:p>
            <w:pPr>
              <w:spacing w:line="240" w:lineRule="atLeast"/>
              <w:jc w:val="center"/>
              <w:rPr>
                <w:rFonts w:hint="eastAsia" w:ascii="宋体" w:hAnsi="宋体" w:eastAsia="宋体" w:cs="宋体"/>
                <w:color w:val="auto"/>
                <w:sz w:val="21"/>
                <w:szCs w:val="21"/>
                <w:highlight w:val="none"/>
              </w:rPr>
            </w:pPr>
          </w:p>
        </w:tc>
        <w:tc>
          <w:tcPr>
            <w:tcW w:w="1128" w:type="dxa"/>
            <w:vMerge w:val="continue"/>
            <w:noWrap w:val="0"/>
            <w:vAlign w:val="center"/>
          </w:tcPr>
          <w:p>
            <w:pPr>
              <w:spacing w:line="240" w:lineRule="atLeast"/>
              <w:ind w:firstLine="315" w:firstLineChars="150"/>
              <w:jc w:val="center"/>
              <w:rPr>
                <w:rFonts w:hint="eastAsia" w:ascii="宋体" w:hAnsi="宋体" w:eastAsia="宋体" w:cs="宋体"/>
                <w:color w:val="auto"/>
                <w:sz w:val="21"/>
                <w:szCs w:val="21"/>
                <w:highlight w:val="none"/>
              </w:rPr>
            </w:pPr>
          </w:p>
        </w:tc>
        <w:tc>
          <w:tcPr>
            <w:tcW w:w="1127" w:type="dxa"/>
            <w:tcBorders>
              <w:top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bookmarkStart w:id="102" w:name="OLE_LINK17"/>
            <w:r>
              <w:rPr>
                <w:rFonts w:hint="eastAsia" w:ascii="宋体" w:hAnsi="宋体" w:eastAsia="宋体" w:cs="宋体"/>
                <w:color w:val="auto"/>
                <w:sz w:val="21"/>
                <w:szCs w:val="21"/>
                <w:highlight w:val="none"/>
              </w:rPr>
              <w:t>服务保障方案（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bookmarkEnd w:id="102"/>
          </w:p>
        </w:tc>
        <w:tc>
          <w:tcPr>
            <w:tcW w:w="3815" w:type="dxa"/>
            <w:tcBorders>
              <w:top w:val="single" w:color="auto" w:sz="4" w:space="0"/>
            </w:tcBorders>
            <w:noWrap w:val="0"/>
            <w:vAlign w:val="center"/>
          </w:tcPr>
          <w:p>
            <w:pPr>
              <w:pStyle w:val="2"/>
              <w:ind w:left="0" w:leftChars="0" w:firstLine="0" w:firstLineChars="0"/>
              <w:rPr>
                <w:rFonts w:hint="eastAsia" w:ascii="宋体" w:hAnsi="宋体" w:eastAsia="宋体" w:cs="宋体"/>
                <w:color w:val="auto"/>
                <w:sz w:val="21"/>
                <w:szCs w:val="21"/>
                <w:highlight w:val="none"/>
              </w:rPr>
            </w:pPr>
            <w:bookmarkStart w:id="103" w:name="OLE_LINK18"/>
            <w:bookmarkStart w:id="104" w:name="OLE_LINK35"/>
            <w:r>
              <w:rPr>
                <w:rFonts w:hint="eastAsia" w:ascii="宋体" w:hAnsi="宋体" w:eastAsia="宋体" w:cs="宋体"/>
                <w:color w:val="auto"/>
                <w:sz w:val="21"/>
                <w:szCs w:val="21"/>
                <w:highlight w:val="none"/>
              </w:rPr>
              <w:t>供应商提供针对本项目的服务保障方案，内容包含但不限于：</w:t>
            </w:r>
            <w:r>
              <w:rPr>
                <w:rFonts w:hint="eastAsia" w:ascii="宋体" w:hAnsi="宋体" w:eastAsia="宋体" w:cs="宋体"/>
                <w:color w:val="auto"/>
                <w:sz w:val="21"/>
                <w:szCs w:val="21"/>
                <w:highlight w:val="none"/>
                <w:lang w:val="en-US" w:eastAsia="zh-CN"/>
              </w:rPr>
              <w:t>保障</w:t>
            </w:r>
            <w:r>
              <w:rPr>
                <w:rFonts w:hint="eastAsia" w:ascii="宋体" w:hAnsi="宋体" w:eastAsia="宋体" w:cs="宋体"/>
                <w:color w:val="auto"/>
                <w:sz w:val="21"/>
                <w:szCs w:val="21"/>
                <w:highlight w:val="none"/>
              </w:rPr>
              <w:t>项目开展的</w:t>
            </w:r>
            <w:r>
              <w:rPr>
                <w:rFonts w:hint="eastAsia" w:ascii="宋体" w:hAnsi="宋体" w:eastAsia="宋体" w:cs="宋体"/>
                <w:color w:val="auto"/>
                <w:sz w:val="21"/>
                <w:szCs w:val="21"/>
                <w:highlight w:val="none"/>
                <w:lang w:val="en-US" w:eastAsia="zh-CN"/>
              </w:rPr>
              <w:t>服务工作</w:t>
            </w:r>
            <w:r>
              <w:rPr>
                <w:rFonts w:hint="eastAsia" w:ascii="宋体" w:hAnsi="宋体" w:eastAsia="宋体" w:cs="宋体"/>
                <w:color w:val="auto"/>
                <w:sz w:val="21"/>
                <w:szCs w:val="21"/>
                <w:highlight w:val="none"/>
              </w:rPr>
              <w:t>、制度建设，组织保障、管理措施等内容。按照方案优劣程度</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评分，评分标准为：</w:t>
            </w:r>
            <w:bookmarkEnd w:id="103"/>
            <w:r>
              <w:rPr>
                <w:rFonts w:hint="eastAsia" w:ascii="宋体" w:hAnsi="宋体" w:eastAsia="宋体" w:cs="宋体"/>
                <w:color w:val="auto"/>
                <w:sz w:val="21"/>
                <w:szCs w:val="21"/>
                <w:highlight w:val="none"/>
              </w:rPr>
              <w:t>优秀得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分，良好得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未提供得0分。</w:t>
            </w:r>
            <w:bookmarkEnd w:id="104"/>
          </w:p>
        </w:tc>
        <w:tc>
          <w:tcPr>
            <w:tcW w:w="2672" w:type="dxa"/>
            <w:vMerge w:val="continue"/>
            <w:noWrap w:val="0"/>
            <w:vAlign w:val="center"/>
          </w:tcPr>
          <w:p>
            <w:pPr>
              <w:spacing w:line="24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56" w:type="dxa"/>
            <w:vMerge w:val="restart"/>
            <w:noWrap w:val="0"/>
            <w:vAlign w:val="center"/>
          </w:tcPr>
          <w:p>
            <w:pPr>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28" w:type="dxa"/>
            <w:vMerge w:val="restart"/>
            <w:noWrap w:val="0"/>
            <w:vAlign w:val="center"/>
          </w:tcPr>
          <w:p>
            <w:pPr>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商务部分（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p>
        </w:tc>
        <w:tc>
          <w:tcPr>
            <w:tcW w:w="1127" w:type="dxa"/>
            <w:noWrap w:val="0"/>
            <w:vAlign w:val="center"/>
          </w:tcPr>
          <w:p>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p>
        </w:tc>
        <w:tc>
          <w:tcPr>
            <w:tcW w:w="3815" w:type="dxa"/>
            <w:noWrap w:val="0"/>
            <w:vAlign w:val="center"/>
          </w:tcPr>
          <w:p>
            <w:pPr>
              <w:widowControl/>
              <w:adjustRightInd w:val="0"/>
              <w:ind w:left="0" w:leftChars="0" w:firstLine="0"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年1月1日起至今，</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eastAsia="zh-CN"/>
              </w:rPr>
              <w:t>承接过</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 w:val="21"/>
                <w:szCs w:val="21"/>
                <w:highlight w:val="none"/>
                <w:lang w:val="zh-CN" w:eastAsia="zh-CN"/>
              </w:rPr>
              <w:t>本项目</w:t>
            </w: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lang w:val="zh-CN" w:eastAsia="zh-CN"/>
              </w:rPr>
              <w:t>的</w:t>
            </w:r>
            <w:r>
              <w:rPr>
                <w:rFonts w:hint="eastAsia" w:ascii="宋体" w:hAnsi="宋体" w:cs="宋体"/>
                <w:color w:val="auto"/>
                <w:sz w:val="21"/>
                <w:szCs w:val="21"/>
                <w:highlight w:val="none"/>
                <w:lang w:val="en-US" w:eastAsia="zh-CN"/>
              </w:rPr>
              <w:t>宣传推广</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lang w:val="zh-CN" w:eastAsia="zh-CN"/>
              </w:rPr>
              <w:t>，每</w:t>
            </w:r>
            <w:r>
              <w:rPr>
                <w:rFonts w:hint="eastAsia" w:ascii="宋体" w:hAnsi="宋体" w:eastAsia="宋体" w:cs="宋体"/>
                <w:color w:val="auto"/>
                <w:sz w:val="21"/>
                <w:szCs w:val="21"/>
                <w:highlight w:val="none"/>
                <w:lang w:val="en-US" w:eastAsia="zh-CN"/>
              </w:rPr>
              <w:t>提供1</w:t>
            </w:r>
            <w:r>
              <w:rPr>
                <w:rFonts w:hint="eastAsia" w:ascii="宋体" w:hAnsi="宋体" w:eastAsia="宋体" w:cs="宋体"/>
                <w:color w:val="auto"/>
                <w:sz w:val="21"/>
                <w:szCs w:val="21"/>
                <w:highlight w:val="none"/>
                <w:lang w:val="zh-CN" w:eastAsia="zh-CN"/>
              </w:rPr>
              <w:t>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eastAsia="zh-CN"/>
              </w:rPr>
              <w:t>分。</w:t>
            </w:r>
          </w:p>
        </w:tc>
        <w:tc>
          <w:tcPr>
            <w:tcW w:w="2672" w:type="dxa"/>
            <w:noWrap w:val="0"/>
            <w:vAlign w:val="center"/>
          </w:tcPr>
          <w:p>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协议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val="en-US" w:eastAsia="zh-CN"/>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 w:author="作者" w:date="2025-08-06T12:40: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72" w:hRule="atLeast"/>
          <w:trPrChange w:id="5" w:author="作者" w:date="2025-08-06T12:40:19Z">
            <w:trPr>
              <w:trHeight w:val="1272" w:hRule="atLeast"/>
            </w:trPr>
          </w:trPrChange>
        </w:trPr>
        <w:tc>
          <w:tcPr>
            <w:tcW w:w="756" w:type="dxa"/>
            <w:vMerge w:val="continue"/>
            <w:noWrap w:val="0"/>
            <w:vAlign w:val="center"/>
            <w:tcPrChange w:id="6" w:author="作者" w:date="2025-08-06T12:40:19Z">
              <w:tcPr>
                <w:tcW w:w="756" w:type="dxa"/>
                <w:vMerge w:val="continue"/>
                <w:noWrap w:val="0"/>
                <w:vAlign w:val="center"/>
              </w:tcPr>
            </w:tcPrChange>
          </w:tcPr>
          <w:p>
            <w:pPr>
              <w:spacing w:line="240" w:lineRule="atLeast"/>
              <w:jc w:val="center"/>
              <w:rPr>
                <w:rFonts w:hint="eastAsia" w:ascii="宋体" w:hAnsi="宋体" w:eastAsia="宋体" w:cs="宋体"/>
                <w:color w:val="auto"/>
                <w:sz w:val="21"/>
                <w:szCs w:val="21"/>
                <w:highlight w:val="none"/>
                <w:lang w:val="en-US" w:eastAsia="zh-CN"/>
              </w:rPr>
            </w:pPr>
          </w:p>
        </w:tc>
        <w:tc>
          <w:tcPr>
            <w:tcW w:w="1128" w:type="dxa"/>
            <w:vMerge w:val="continue"/>
            <w:noWrap w:val="0"/>
            <w:vAlign w:val="center"/>
            <w:tcPrChange w:id="7" w:author="作者" w:date="2025-08-06T12:40:19Z">
              <w:tcPr>
                <w:tcW w:w="1128" w:type="dxa"/>
                <w:vMerge w:val="continue"/>
                <w:noWrap w:val="0"/>
                <w:vAlign w:val="center"/>
              </w:tcPr>
            </w:tcPrChange>
          </w:tcPr>
          <w:p>
            <w:pPr>
              <w:spacing w:line="240" w:lineRule="atLeast"/>
              <w:jc w:val="center"/>
              <w:rPr>
                <w:rFonts w:hint="eastAsia" w:ascii="宋体" w:hAnsi="宋体" w:eastAsia="宋体" w:cs="宋体"/>
                <w:color w:val="auto"/>
                <w:sz w:val="21"/>
                <w:szCs w:val="21"/>
                <w:highlight w:val="none"/>
                <w:lang w:val="en-US" w:eastAsia="zh-CN"/>
              </w:rPr>
            </w:pPr>
          </w:p>
        </w:tc>
        <w:tc>
          <w:tcPr>
            <w:tcW w:w="1127" w:type="dxa"/>
            <w:noWrap w:val="0"/>
            <w:vAlign w:val="center"/>
            <w:tcPrChange w:id="8" w:author="作者" w:date="2025-08-06T12:40:19Z">
              <w:tcPr>
                <w:tcW w:w="1127" w:type="dxa"/>
                <w:noWrap w:val="0"/>
                <w:vAlign w:val="top"/>
              </w:tcPr>
            </w:tcPrChange>
          </w:tcPr>
          <w:p>
            <w:pPr>
              <w:pageBreakBefore w:val="0"/>
              <w:widowControl w:val="0"/>
              <w:kinsoku/>
              <w:wordWrap/>
              <w:overflowPunct/>
              <w:topLinePunct w:val="0"/>
              <w:autoSpaceDE/>
              <w:autoSpaceDN/>
              <w:bidi w:val="0"/>
              <w:spacing w:line="240" w:lineRule="auto"/>
              <w:ind w:left="-38"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推广能力（10分）</w:t>
            </w:r>
          </w:p>
        </w:tc>
        <w:tc>
          <w:tcPr>
            <w:tcW w:w="3815" w:type="dxa"/>
            <w:noWrap w:val="0"/>
            <w:vAlign w:val="center"/>
            <w:tcPrChange w:id="9" w:author="作者" w:date="2025-08-06T12:40:19Z">
              <w:tcPr>
                <w:tcW w:w="3815" w:type="dxa"/>
                <w:noWrap w:val="0"/>
                <w:vAlign w:val="center"/>
              </w:tcPr>
            </w:tcPrChange>
          </w:tcPr>
          <w:p>
            <w:pPr>
              <w:pageBreakBefore w:val="0"/>
              <w:widowControl w:val="0"/>
              <w:kinsoku/>
              <w:wordWrap/>
              <w:overflowPunct/>
              <w:topLinePunct w:val="0"/>
              <w:autoSpaceDE/>
              <w:autoSpaceDN/>
              <w:bidi w:val="0"/>
              <w:spacing w:line="240" w:lineRule="auto"/>
              <w:ind w:left="-38" w:lef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供应商提供中央级媒体发布平台得10分；省级媒体发布平台得5分；区县级媒体发布平台得3分；未提供的得0分。</w:t>
            </w:r>
          </w:p>
        </w:tc>
        <w:tc>
          <w:tcPr>
            <w:tcW w:w="2672" w:type="dxa"/>
            <w:noWrap w:val="0"/>
            <w:vAlign w:val="center"/>
            <w:tcPrChange w:id="10" w:author="作者" w:date="2025-08-06T12:40:19Z">
              <w:tcPr>
                <w:tcW w:w="2672" w:type="dxa"/>
                <w:noWrap w:val="0"/>
                <w:vAlign w:val="top"/>
              </w:tcPr>
            </w:tcPrChange>
          </w:tcPr>
          <w:p>
            <w:pPr>
              <w:pageBreakBefore w:val="0"/>
              <w:widowControl w:val="0"/>
              <w:kinsoku/>
              <w:wordWrap/>
              <w:overflowPunct/>
              <w:topLinePunct w:val="0"/>
              <w:autoSpaceDE/>
              <w:autoSpaceDN/>
              <w:bidi w:val="0"/>
              <w:spacing w:line="240" w:lineRule="auto"/>
              <w:ind w:left="-38"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提供该新媒体平台渠道代理证明材料，并加盖供应商公章。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 w:author="作者" w:date="2025-08-06T12:40: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72" w:hRule="atLeast"/>
          <w:trPrChange w:id="11" w:author="作者" w:date="2025-08-06T12:40:19Z">
            <w:trPr>
              <w:trHeight w:val="1272" w:hRule="atLeast"/>
            </w:trPr>
          </w:trPrChange>
        </w:trPr>
        <w:tc>
          <w:tcPr>
            <w:tcW w:w="756" w:type="dxa"/>
            <w:vMerge w:val="continue"/>
            <w:noWrap w:val="0"/>
            <w:vAlign w:val="center"/>
            <w:tcPrChange w:id="12" w:author="作者" w:date="2025-08-06T12:40:19Z">
              <w:tcPr>
                <w:tcW w:w="756" w:type="dxa"/>
                <w:vMerge w:val="continue"/>
                <w:noWrap w:val="0"/>
                <w:vAlign w:val="center"/>
              </w:tcPr>
            </w:tcPrChange>
          </w:tcPr>
          <w:p>
            <w:pPr>
              <w:spacing w:line="240" w:lineRule="atLeast"/>
              <w:jc w:val="center"/>
              <w:rPr>
                <w:rFonts w:hint="eastAsia" w:ascii="宋体" w:hAnsi="宋体" w:eastAsia="宋体" w:cs="宋体"/>
                <w:color w:val="auto"/>
                <w:sz w:val="21"/>
                <w:szCs w:val="21"/>
                <w:highlight w:val="none"/>
                <w:lang w:val="en-US" w:eastAsia="zh-CN"/>
              </w:rPr>
            </w:pPr>
          </w:p>
        </w:tc>
        <w:tc>
          <w:tcPr>
            <w:tcW w:w="1128" w:type="dxa"/>
            <w:vMerge w:val="continue"/>
            <w:noWrap w:val="0"/>
            <w:vAlign w:val="center"/>
            <w:tcPrChange w:id="13" w:author="作者" w:date="2025-08-06T12:40:19Z">
              <w:tcPr>
                <w:tcW w:w="1128" w:type="dxa"/>
                <w:vMerge w:val="continue"/>
                <w:noWrap w:val="0"/>
                <w:vAlign w:val="center"/>
              </w:tcPr>
            </w:tcPrChange>
          </w:tcPr>
          <w:p>
            <w:pPr>
              <w:spacing w:line="240" w:lineRule="atLeast"/>
              <w:jc w:val="center"/>
              <w:rPr>
                <w:rFonts w:hint="eastAsia" w:ascii="宋体" w:hAnsi="宋体" w:eastAsia="宋体" w:cs="宋体"/>
                <w:color w:val="auto"/>
                <w:sz w:val="21"/>
                <w:szCs w:val="21"/>
                <w:highlight w:val="none"/>
                <w:lang w:val="en-US" w:eastAsia="zh-CN"/>
              </w:rPr>
            </w:pPr>
          </w:p>
        </w:tc>
        <w:tc>
          <w:tcPr>
            <w:tcW w:w="1127" w:type="dxa"/>
            <w:noWrap w:val="0"/>
            <w:vAlign w:val="center"/>
            <w:tcPrChange w:id="14" w:author="作者" w:date="2025-08-06T12:40:19Z">
              <w:tcPr>
                <w:tcW w:w="1127" w:type="dxa"/>
                <w:noWrap w:val="0"/>
                <w:vAlign w:val="top"/>
              </w:tcPr>
            </w:tcPrChange>
          </w:tcPr>
          <w:p>
            <w:pPr>
              <w:pageBreakBefore w:val="0"/>
              <w:widowControl w:val="0"/>
              <w:kinsoku/>
              <w:wordWrap/>
              <w:overflowPunct/>
              <w:topLinePunct w:val="0"/>
              <w:autoSpaceDE/>
              <w:autoSpaceDN/>
              <w:bidi w:val="0"/>
              <w:spacing w:line="240" w:lineRule="auto"/>
              <w:ind w:left="-38"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团队人员（10分）</w:t>
            </w:r>
          </w:p>
        </w:tc>
        <w:tc>
          <w:tcPr>
            <w:tcW w:w="3815" w:type="dxa"/>
            <w:noWrap w:val="0"/>
            <w:vAlign w:val="center"/>
            <w:tcPrChange w:id="15" w:author="作者" w:date="2025-08-06T12:40:19Z">
              <w:tcPr>
                <w:tcW w:w="3815" w:type="dxa"/>
                <w:noWrap w:val="0"/>
                <w:vAlign w:val="center"/>
              </w:tcPr>
            </w:tcPrChange>
          </w:tcPr>
          <w:p>
            <w:pPr>
              <w:pageBreakBefore w:val="0"/>
              <w:widowControl w:val="0"/>
              <w:kinsoku/>
              <w:wordWrap/>
              <w:overflowPunct/>
              <w:topLinePunct w:val="0"/>
              <w:autoSpaceDE/>
              <w:autoSpaceDN/>
              <w:bidi w:val="0"/>
              <w:spacing w:line="240" w:lineRule="auto"/>
              <w:ind w:left="-38" w:lef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拟投入具有宣传项目经验不少于5人的服务团队；其中团队成员有新闻或编辑类相关专业高级职称的，每提供1人得5分，团队成员具有新闻或宣传类相关专业中级职称的，每提供1人得2分，最高得10分；拟投入人员不足5人及未提供的得0分。</w:t>
            </w:r>
          </w:p>
        </w:tc>
        <w:tc>
          <w:tcPr>
            <w:tcW w:w="2672" w:type="dxa"/>
            <w:noWrap w:val="0"/>
            <w:vAlign w:val="center"/>
            <w:tcPrChange w:id="16" w:author="作者" w:date="2025-08-06T12:40:19Z">
              <w:tcPr>
                <w:tcW w:w="2672" w:type="dxa"/>
                <w:noWrap w:val="0"/>
                <w:vAlign w:val="top"/>
              </w:tcPr>
            </w:tcPrChange>
          </w:tcPr>
          <w:p>
            <w:pPr>
              <w:pageBreakBefore w:val="0"/>
              <w:widowControl w:val="0"/>
              <w:kinsoku/>
              <w:wordWrap/>
              <w:overflowPunct/>
              <w:topLinePunct w:val="0"/>
              <w:autoSpaceDE/>
              <w:autoSpaceDN/>
              <w:bidi w:val="0"/>
              <w:spacing w:line="240" w:lineRule="auto"/>
              <w:ind w:left="-38"/>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提供团队人员名单格式自拟；</w:t>
            </w:r>
          </w:p>
          <w:p>
            <w:pPr>
              <w:pageBreakBefore w:val="0"/>
              <w:widowControl w:val="0"/>
              <w:kinsoku/>
              <w:wordWrap/>
              <w:overflowPunct/>
              <w:topLinePunct w:val="0"/>
              <w:autoSpaceDE/>
              <w:autoSpaceDN/>
              <w:bidi w:val="0"/>
              <w:spacing w:line="240" w:lineRule="auto"/>
              <w:ind w:left="-38"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提供相关团队成员职称证复印件并加盖供应商公章。</w:t>
            </w:r>
          </w:p>
        </w:tc>
      </w:tr>
    </w:tbl>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三、无效响应</w:t>
      </w:r>
      <w:bookmarkEnd w:id="98"/>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pPr>
        <w:snapToGrid w:val="0"/>
        <w:spacing w:line="400" w:lineRule="exact"/>
        <w:ind w:firstLine="465"/>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（一）供应商不符合规定的资格条件的；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（二）供应商的法定代表人（或其授权代表）或自然人未参加磋商；</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（三）供应商所提交的响应文件不按“第六篇响应文件编制要求”要求签署或盖章；</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（四）供应商的最后报价超过采购预算或最高限价的；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（五）法定代表人为同一个人的两个及两个以上法人，母公司、全资子公司及其控股公司，在同一包采购中同时参与磋商；</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（六）单位负责人为同一人或者存在直接控股、管理关系的不同供应商，参加同一合同项下的采购活动的；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（七）为采购项目提供整体设计、规范编制或者项目管理、监理、检测等服务的供应商，再参加该采购项目的其他采购活动；</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（八）供应商磋商有效期不满足竞争性磋商文件要求的；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（九）供应商响应文件内容有与国家现行法律法规相违背的内容，或附有采购人无法接受的条件；</w:t>
      </w:r>
    </w:p>
    <w:p>
      <w:p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（十）未按照磋商文件的规定缴纳保证金的；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（十一）法律、法规和竞争性磋商文件规定的其他无效情形。</w:t>
      </w:r>
    </w:p>
    <w:bookmarkEnd w:id="93"/>
    <w:bookmarkEnd w:id="94"/>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5" w:name="_Toc21054"/>
      <w:bookmarkEnd w:id="105"/>
      <w:bookmarkStart w:id="106" w:name="_Toc106030891"/>
      <w:bookmarkEnd w:id="106"/>
      <w:bookmarkStart w:id="107" w:name="_Toc76462336"/>
      <w:bookmarkEnd w:id="107"/>
      <w:bookmarkStart w:id="108" w:name="_Toc7556"/>
      <w:r>
        <w:rPr>
          <w:rFonts w:hint="eastAsia" w:asciiTheme="minorEastAsia" w:hAnsiTheme="minorEastAsia" w:eastAsiaTheme="minorEastAsia" w:cstheme="minorEastAsia"/>
          <w:color w:val="auto"/>
          <w:sz w:val="24"/>
          <w:highlight w:val="none"/>
        </w:rPr>
        <w:t>四、采购终止</w:t>
      </w:r>
      <w:bookmarkEnd w:id="108"/>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出现下列情形之一的，采购人或者采购代理机构应当终止竞争性磋商采购活动，发布项目终止公告并说明原因，重新开展采购活动：</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（一）因情况变化，不再符合规定的竞争性磋商采购方式适用情形的；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（三）通过资格性及符合性审查的供应商不足三家的。</w:t>
      </w:r>
    </w:p>
    <w:p>
      <w:pPr>
        <w:pStyle w:val="4"/>
        <w:pageBreakBefore/>
        <w:spacing w:before="0" w:after="0" w:line="360" w:lineRule="auto"/>
        <w:jc w:val="center"/>
        <w:rPr>
          <w:rFonts w:hint="eastAsia" w:asciiTheme="minorEastAsia" w:hAnsiTheme="minorEastAsia" w:eastAsiaTheme="minorEastAsia" w:cstheme="minorEastAsia"/>
          <w:color w:val="auto"/>
          <w:sz w:val="36"/>
          <w:szCs w:val="30"/>
          <w:highlight w:val="none"/>
        </w:rPr>
      </w:pPr>
      <w:bookmarkStart w:id="109" w:name="_Toc106030892"/>
      <w:bookmarkEnd w:id="109"/>
      <w:bookmarkStart w:id="110" w:name="_Toc32240"/>
      <w:bookmarkEnd w:id="110"/>
      <w:bookmarkStart w:id="111" w:name="_Toc76462337"/>
      <w:bookmarkEnd w:id="111"/>
      <w:bookmarkStart w:id="112" w:name="_Toc102227313"/>
      <w:bookmarkEnd w:id="112"/>
      <w:bookmarkStart w:id="113" w:name="_Toc4630"/>
      <w:r>
        <w:rPr>
          <w:rFonts w:hint="eastAsia" w:asciiTheme="minorEastAsia" w:hAnsiTheme="minorEastAsia" w:eastAsiaTheme="minorEastAsia" w:cstheme="minorEastAsia"/>
          <w:color w:val="auto"/>
          <w:sz w:val="36"/>
          <w:szCs w:val="30"/>
          <w:highlight w:val="none"/>
        </w:rPr>
        <w:t>第五篇  供应商须知</w:t>
      </w:r>
      <w:bookmarkEnd w:id="113"/>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4" w:name="_Toc11013"/>
      <w:bookmarkEnd w:id="114"/>
      <w:bookmarkStart w:id="115" w:name="_Toc342913389"/>
      <w:bookmarkEnd w:id="115"/>
      <w:bookmarkStart w:id="116" w:name="_Toc76462338"/>
      <w:bookmarkEnd w:id="116"/>
      <w:bookmarkStart w:id="117" w:name="_Toc106030893"/>
      <w:bookmarkEnd w:id="117"/>
      <w:bookmarkStart w:id="118" w:name="_Toc11759"/>
      <w:r>
        <w:rPr>
          <w:rFonts w:hint="eastAsia" w:asciiTheme="minorEastAsia" w:hAnsiTheme="minorEastAsia" w:eastAsiaTheme="minorEastAsia" w:cstheme="minorEastAsia"/>
          <w:color w:val="auto"/>
          <w:sz w:val="24"/>
          <w:highlight w:val="none"/>
        </w:rPr>
        <w:t>一、磋商费用</w:t>
      </w:r>
      <w:bookmarkEnd w:id="118"/>
    </w:p>
    <w:p>
      <w:pPr>
        <w:pStyle w:val="142"/>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9" w:name="_Toc76462339"/>
      <w:bookmarkEnd w:id="119"/>
      <w:bookmarkStart w:id="120" w:name="_Toc106030894"/>
      <w:bookmarkEnd w:id="120"/>
      <w:bookmarkStart w:id="121" w:name="_Toc342913391"/>
      <w:bookmarkEnd w:id="121"/>
      <w:bookmarkStart w:id="122" w:name="_Toc11832"/>
      <w:bookmarkEnd w:id="122"/>
      <w:bookmarkStart w:id="123" w:name="_Toc941"/>
      <w:r>
        <w:rPr>
          <w:rFonts w:hint="eastAsia" w:asciiTheme="minorEastAsia" w:hAnsiTheme="minorEastAsia" w:eastAsiaTheme="minorEastAsia" w:cstheme="minorEastAsia"/>
          <w:color w:val="auto"/>
          <w:sz w:val="24"/>
          <w:highlight w:val="none"/>
        </w:rPr>
        <w:t>二、竞争性磋商文件</w:t>
      </w:r>
      <w:bookmarkEnd w:id="123"/>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采购合同</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响应文件编制要求六部分组成。</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（二）采购人（或采购代理机构）所作的一切有效的书面通知、修改及补充，都是竞争性磋商文件不可分割的部分。</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（三）竞争性磋商文件的解释</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对竞争性磋商文件有疑问，以电话形式在提交响应文件截止时间1个工作日前向采购人（或采购代理机构）咨询。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（四）本竞争性磋商文件中，磋商小组根据与供应商进行磋商可能实质性变动的内容为竞争性磋商文件第二、三、六篇全部内容。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（五）评审的依据为竞争性磋商文件和响应文件（含有效的书面承诺）。磋商小组判断响应文件对竞争性磋商文件的响应，仅基于响应文件本身而不靠外部证据。</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4" w:name="_Toc342913392"/>
      <w:bookmarkEnd w:id="124"/>
      <w:bookmarkStart w:id="125" w:name="_Toc76462340"/>
      <w:bookmarkEnd w:id="125"/>
      <w:bookmarkStart w:id="126" w:name="_Toc106030895"/>
      <w:bookmarkEnd w:id="126"/>
      <w:bookmarkStart w:id="127" w:name="_Toc102227318"/>
      <w:bookmarkEnd w:id="127"/>
      <w:bookmarkStart w:id="128" w:name="_Toc29817"/>
      <w:bookmarkEnd w:id="128"/>
      <w:bookmarkStart w:id="129" w:name="_Toc179714297"/>
      <w:bookmarkEnd w:id="129"/>
      <w:bookmarkStart w:id="130" w:name="_Toc1222"/>
      <w:r>
        <w:rPr>
          <w:rFonts w:hint="eastAsia" w:asciiTheme="minorEastAsia" w:hAnsiTheme="minorEastAsia" w:eastAsiaTheme="minorEastAsia" w:cstheme="minorEastAsia"/>
          <w:color w:val="auto"/>
          <w:sz w:val="24"/>
          <w:highlight w:val="none"/>
        </w:rPr>
        <w:t>三、磋商要求</w:t>
      </w:r>
      <w:bookmarkEnd w:id="130"/>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2.响应文件组成</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（二）联合体</w:t>
      </w:r>
      <w:r>
        <w:rPr>
          <w:rFonts w:hint="eastAsia" w:asciiTheme="minorEastAsia" w:hAnsiTheme="minorEastAsia" w:eastAsiaTheme="minorEastAsia" w:cstheme="minorEastAsia"/>
          <w:b/>
          <w:bCs/>
          <w:color w:val="auto"/>
          <w:sz w:val="24"/>
          <w:szCs w:val="24"/>
          <w:highlight w:val="none"/>
        </w:rPr>
        <w:t>（本项目不接受联合体）</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（三）磋商有效期：响应文件及有关承诺文件有效期为提交响应文件截止时间起90天。</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（四）修正错误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1.若供应商所递交的响应文件或最后报价中的价格出现大写金额和小写金额不一致的错误，以大写金额修正为准。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（五）提交响应文件的份数和签署</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1.响应文件一式</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份，其中正本一份，副本一份，电子文档一份（电子文档内容应与投标文件正本一致，推荐采用光盘或U盘为文件载体）；副本可为正本的复印件，应与正本一致，如出现不一致情况以正本为准。</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highlight w:val="none"/>
        </w:rPr>
        <w:t>响应文件按竞争性磋商文件“第六篇响应文件编制要求”要求签署或盖章。</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（六）响应文件的递交</w:t>
      </w:r>
    </w:p>
    <w:p>
      <w:pPr>
        <w:pStyle w:val="3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响应文件的正本、副本、电子文档均应密封送达磋商地点，应在封套上注明磋商项目名称、供应商名称。若正本、副本、电子文档分别进行密封的，还应在封套上注明“正本”、“副本”、“电子文档”字样。</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（七）供应商参与人员</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各个供应商应当派1-2名代表参与磋商，至少1人应为法定代表人（或其授权代表）或自然人（供应商为自然人）。</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1" w:name="_Toc76462341"/>
      <w:bookmarkEnd w:id="131"/>
      <w:bookmarkStart w:id="132" w:name="_Toc106030896"/>
      <w:bookmarkEnd w:id="132"/>
      <w:bookmarkStart w:id="133" w:name="_Toc9369"/>
      <w:bookmarkEnd w:id="133"/>
      <w:bookmarkStart w:id="134" w:name="_Toc16371"/>
      <w:r>
        <w:rPr>
          <w:rFonts w:hint="eastAsia" w:asciiTheme="minorEastAsia" w:hAnsiTheme="minorEastAsia" w:eastAsiaTheme="minorEastAsia" w:cstheme="minorEastAsia"/>
          <w:color w:val="auto"/>
          <w:sz w:val="24"/>
          <w:highlight w:val="none"/>
        </w:rPr>
        <w:t>四、成交供应商的确认和变更</w:t>
      </w:r>
      <w:bookmarkEnd w:id="134"/>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（一）成交供应商的确认</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应当在评审结束后2个工作日内将评审报告送采购人确认。采购人应当在收到评审报告后5个工作日内，从评审报告提出的成交候选人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（二）成交供应商的变更</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成交供应商拒绝与采购人签订合同的，采购人可以按照评标报告推荐的成交候选人顺序，确定排名下一位的候选人为成交供应商，也可以重新开展采购活动。</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5" w:name="_Toc106030897"/>
      <w:bookmarkEnd w:id="135"/>
      <w:bookmarkStart w:id="136" w:name="_Toc102227321"/>
      <w:bookmarkEnd w:id="136"/>
      <w:bookmarkStart w:id="137" w:name="_Toc29760"/>
      <w:bookmarkEnd w:id="137"/>
      <w:bookmarkStart w:id="138" w:name="_Toc76462342"/>
      <w:bookmarkEnd w:id="138"/>
      <w:bookmarkStart w:id="139" w:name="_Toc342913395"/>
      <w:bookmarkEnd w:id="139"/>
      <w:bookmarkStart w:id="140" w:name="_Toc17075"/>
      <w:r>
        <w:rPr>
          <w:rFonts w:hint="eastAsia" w:asciiTheme="minorEastAsia" w:hAnsiTheme="minorEastAsia" w:eastAsiaTheme="minorEastAsia" w:cstheme="minorEastAsia"/>
          <w:color w:val="auto"/>
          <w:sz w:val="24"/>
          <w:highlight w:val="none"/>
        </w:rPr>
        <w:t>五、成交通知</w:t>
      </w:r>
      <w:bookmarkEnd w:id="140"/>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（一）成交供应商确定后，采购代理机构将在</w:t>
      </w:r>
      <w:r>
        <w:rPr>
          <w:rFonts w:hint="eastAsia" w:asciiTheme="minorEastAsia" w:hAnsiTheme="minorEastAsia" w:eastAsiaTheme="minorEastAsia" w:cstheme="minorEastAsia"/>
          <w:color w:val="auto"/>
          <w:sz w:val="24"/>
          <w:szCs w:val="24"/>
          <w:highlight w:val="none"/>
          <w:lang w:eastAsia="zh-CN"/>
        </w:rPr>
        <w:t>重庆市农业农村委员会网站（http://nyncw.cq.gov.cn/）</w:t>
      </w:r>
      <w:r>
        <w:rPr>
          <w:rFonts w:hint="eastAsia" w:asciiTheme="minorEastAsia" w:hAnsiTheme="minorEastAsia" w:eastAsiaTheme="minorEastAsia" w:cstheme="minorEastAsia"/>
          <w:color w:val="auto"/>
          <w:sz w:val="24"/>
          <w:szCs w:val="24"/>
          <w:highlight w:val="none"/>
        </w:rPr>
        <w:t>上发布成交结果公告。</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（二）结果公告发出同时，采购代理机构将以书面形式发出《成交通知书》。《成交通知书》一经发出即发生法律效力。</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1" w:name="_Toc106030898"/>
      <w:bookmarkEnd w:id="141"/>
      <w:bookmarkStart w:id="142" w:name="_Toc27425"/>
      <w:bookmarkEnd w:id="142"/>
      <w:bookmarkStart w:id="143" w:name="_Toc76462343"/>
      <w:bookmarkEnd w:id="143"/>
      <w:bookmarkStart w:id="144" w:name="_Toc3724"/>
      <w:r>
        <w:rPr>
          <w:rFonts w:hint="eastAsia" w:asciiTheme="minorEastAsia" w:hAnsiTheme="minorEastAsia" w:eastAsiaTheme="minorEastAsia" w:cstheme="minorEastAsia"/>
          <w:color w:val="auto"/>
          <w:sz w:val="24"/>
          <w:highlight w:val="none"/>
        </w:rPr>
        <w:t>六、关于询问</w:t>
      </w:r>
      <w:bookmarkEnd w:id="144"/>
    </w:p>
    <w:p>
      <w:pPr>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（一）询问</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供应商对采购文件、采购过程和成交结果有异议的，可向采购人或采购代理机构以书面形式提出询问。</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提出询问的应当是参与所询问项目采购活动的供应商。 </w:t>
      </w:r>
    </w:p>
    <w:p>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1.询问时限、内容</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供应商对采购文件、采购过程、成交结果有异议的，可以在知道或者应知道之日起二个工作日内，以书面形式向采购人、采购代理机构提出询问。</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1.2供应商提出询问应当提交询问函和必要的证明材料，询问函应当包括下列内容：</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1.2.1供应商的姓名或者名称、地址、邮编、联系人及联系电话；</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1.2.2询问项目的名称、项目号以及采购执行编号；</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1.2.3具体、明确的询问事项和与询问事项相关的请求；</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1.2.4事实依据；</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1.2.5必要的法律依据；</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1.2.6提出询问的日期；</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1.2.7营业执照（或事业单位法人证书，或个体工商户营业执照或有效的自然人身份证明）复印件；</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1.3供应商为自然人的，询问函应当由本人签字；供应商为法人或者其他组织的，询问函应当由法定代表人、主要负责人，或者其授权代表签字或者盖章，并加盖公章。</w:t>
      </w:r>
    </w:p>
    <w:p>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2.询问答复</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采购人、采购代理机构应当在收到供应商的书面询问后七个工作日内作出答复，采购人、采购代理机构可以请本项目磋商小组或关联供应商协助答复。</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5" w:name="_Toc813"/>
      <w:bookmarkEnd w:id="145"/>
      <w:bookmarkStart w:id="146" w:name="_Toc76462344"/>
      <w:bookmarkEnd w:id="146"/>
      <w:bookmarkStart w:id="147" w:name="_Toc106030899"/>
      <w:bookmarkEnd w:id="147"/>
      <w:bookmarkStart w:id="148" w:name="_Toc7141"/>
      <w:r>
        <w:rPr>
          <w:rFonts w:hint="eastAsia" w:asciiTheme="minorEastAsia" w:hAnsiTheme="minorEastAsia" w:eastAsiaTheme="minorEastAsia" w:cstheme="minorEastAsia"/>
          <w:color w:val="auto"/>
          <w:sz w:val="24"/>
          <w:highlight w:val="none"/>
        </w:rPr>
        <w:t>七、采购代理服务费</w:t>
      </w:r>
      <w:bookmarkEnd w:id="148"/>
    </w:p>
    <w:p>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宋体" w:hAnsi="宋体"/>
          <w:color w:val="auto"/>
          <w:sz w:val="24"/>
          <w:szCs w:val="24"/>
          <w:highlight w:val="none"/>
        </w:rPr>
        <w:t>成交供应商在领取成交通知书前，按照以下标准向采购代理机构缴纳代理服务费。代理服务费参照【计价格［2002］1980号】文规定的收费标准计取。如计算后不足人民币4000元的按保底金额4000元计取。</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tcPr>
          <w:p>
            <w:pPr>
              <w:ind w:firstLine="1687" w:firstLineChars="8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color w:val="auto"/>
                <w:sz w:val="21"/>
                <w:szCs w:val="21"/>
                <w:highlight w:val="none"/>
              </w:rPr>
              <w:t>采购类型</w:t>
            </w:r>
          </w:p>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成交金额（万元）</w:t>
            </w:r>
          </w:p>
        </w:tc>
        <w:tc>
          <w:tcPr>
            <w:tcW w:w="2273"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货物采购</w:t>
            </w:r>
          </w:p>
        </w:tc>
        <w:tc>
          <w:tcPr>
            <w:tcW w:w="2273"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服务采购</w:t>
            </w:r>
          </w:p>
        </w:tc>
        <w:tc>
          <w:tcPr>
            <w:tcW w:w="2272"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100以下</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100-500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0.45%</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1000-5000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5000-10000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0.1%</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10000-100000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1000000以上</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0.01%</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0.01%</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0.01%</w:t>
            </w:r>
          </w:p>
        </w:tc>
      </w:tr>
    </w:tbl>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（一）服务费以现金、支票或电汇等形式支付。</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（二）成交供应商如未按上述规定缴付采购代理服务费，其保证金将不予退还。</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（三）采购代理服务费缴纳账户信息：</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户  名：重庆宏仁招标代理有限公司</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开户行：招商银行重庆分行总部城支行</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账  号：123907228910802</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9" w:name="_Toc102227322"/>
      <w:bookmarkEnd w:id="149"/>
      <w:bookmarkStart w:id="150" w:name="_Toc342913396"/>
      <w:bookmarkEnd w:id="150"/>
      <w:bookmarkStart w:id="151" w:name="_Toc106030901"/>
      <w:bookmarkEnd w:id="151"/>
      <w:bookmarkStart w:id="152" w:name="_Toc30259"/>
      <w:bookmarkEnd w:id="152"/>
      <w:bookmarkStart w:id="153" w:name="_Toc76462346"/>
      <w:bookmarkEnd w:id="153"/>
      <w:bookmarkStart w:id="154" w:name="_Toc6560"/>
      <w:bookmarkStart w:id="155" w:name="_Toc11641055"/>
      <w:bookmarkStart w:id="156" w:name="_Toc12789059"/>
      <w:r>
        <w:rPr>
          <w:rFonts w:hint="eastAsia" w:asciiTheme="minorEastAsia" w:hAnsiTheme="minorEastAsia" w:eastAsiaTheme="minorEastAsia" w:cstheme="minorEastAsia"/>
          <w:color w:val="auto"/>
          <w:sz w:val="24"/>
          <w:highlight w:val="none"/>
        </w:rPr>
        <w:t>八、签订合同</w:t>
      </w:r>
      <w:bookmarkEnd w:id="154"/>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rPr>
        <w:t>采购人原则上应在成交通知书发出之日起二十日内和成交供应商签订采购合同，无正当理由不得拒绝或拖延合同签订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。所签订的合同不得对竞争性磋商文件和供应商的响应文件作实质性修改。其他未尽事宜由采购人和成交供应商在采购合同中详细约定。</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（二）竞争性磋商文件、供应商的响应文件及澄清文件等，均为签订采购合同的依据。</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（三）合同生效条款由供需双方约定，法律、行政法规规定应当办理批准、登记等手续后生效的合同，依照其规定。</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（四）采购人要求成交供应商提供履约保证金的，应当在竞争性磋商文件中予以约定。成交供应商履约完毕后，采购人根据采购文件规定无息退还其履约保证金。</w:t>
      </w:r>
    </w:p>
    <w:p>
      <w:pPr>
        <w:pStyle w:val="37"/>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37"/>
        <w:rPr>
          <w:rFonts w:hint="eastAsia" w:asciiTheme="minorEastAsia" w:hAnsiTheme="minorEastAsia" w:eastAsiaTheme="minorEastAsia" w:cstheme="minorEastAsia"/>
          <w:color w:val="auto"/>
          <w:sz w:val="24"/>
          <w:szCs w:val="24"/>
          <w:highlight w:val="none"/>
        </w:rPr>
      </w:pPr>
    </w:p>
    <w:p>
      <w:pPr>
        <w:rPr>
          <w:color w:val="auto"/>
          <w:highlight w:val="none"/>
        </w:rPr>
      </w:pPr>
    </w:p>
    <w:bookmarkEnd w:id="155"/>
    <w:bookmarkEnd w:id="156"/>
    <w:p>
      <w:pPr>
        <w:rPr>
          <w:rFonts w:hint="eastAsia" w:asciiTheme="minorEastAsia" w:hAnsiTheme="minorEastAsia" w:eastAsiaTheme="minorEastAsia" w:cstheme="minorEastAsia"/>
          <w:bCs/>
          <w:color w:val="auto"/>
          <w:sz w:val="36"/>
          <w:szCs w:val="30"/>
          <w:highlight w:val="none"/>
        </w:rPr>
      </w:pPr>
      <w:r>
        <w:rPr>
          <w:rFonts w:hint="eastAsia" w:asciiTheme="minorEastAsia" w:hAnsiTheme="minorEastAsia" w:eastAsiaTheme="minorEastAsia" w:cstheme="minorEastAsia"/>
          <w:bCs/>
          <w:color w:val="auto"/>
          <w:sz w:val="36"/>
          <w:szCs w:val="30"/>
          <w:highlight w:val="none"/>
        </w:rPr>
        <w:br w:type="page"/>
      </w:r>
    </w:p>
    <w:p>
      <w:pPr>
        <w:pStyle w:val="4"/>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157" w:name="_Toc1485"/>
      <w:r>
        <w:rPr>
          <w:rFonts w:hint="eastAsia" w:asciiTheme="minorEastAsia" w:hAnsiTheme="minorEastAsia" w:eastAsiaTheme="minorEastAsia" w:cstheme="minorEastAsia"/>
          <w:bCs/>
          <w:color w:val="auto"/>
          <w:sz w:val="36"/>
          <w:szCs w:val="30"/>
          <w:highlight w:val="none"/>
        </w:rPr>
        <w:t>第六篇  响应文件编制要求</w:t>
      </w:r>
      <w:bookmarkEnd w:id="157"/>
    </w:p>
    <w:p>
      <w:pPr>
        <w:spacing w:line="4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一、经济部分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（二）明细报价表</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二、服务部分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（一）服务条款响应</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（二）书面方案（格式自拟）</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（三）其他服务部分评审资料（</w:t>
      </w:r>
      <w:r>
        <w:rPr>
          <w:rFonts w:hint="eastAsia" w:asciiTheme="minorEastAsia" w:hAnsiTheme="minorEastAsia" w:eastAsiaTheme="minorEastAsia" w:cstheme="minorEastAsia"/>
          <w:color w:val="auto"/>
          <w:sz w:val="24"/>
          <w:szCs w:val="24"/>
          <w:highlight w:val="none"/>
          <w:lang w:val="en-US" w:eastAsia="zh-CN"/>
        </w:rPr>
        <w:t>如果有</w:t>
      </w:r>
      <w:r>
        <w:rPr>
          <w:rFonts w:hint="eastAsia" w:asciiTheme="minorEastAsia" w:hAnsiTheme="minorEastAsia" w:eastAsiaTheme="minorEastAsia" w:cstheme="minorEastAsia"/>
          <w:color w:val="auto"/>
          <w:sz w:val="24"/>
          <w:szCs w:val="24"/>
          <w:highlight w:val="none"/>
        </w:rPr>
        <w:t>）</w:t>
      </w:r>
    </w:p>
    <w:p>
      <w:pPr>
        <w:spacing w:line="4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三、商务部分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（一）商务条款响应</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（二）商务评审资料（自附）</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四、资格条件及其他</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pPr>
        <w:snapToGrid w:val="0"/>
        <w:spacing w:line="400" w:lineRule="exact"/>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（五）</w:t>
      </w:r>
      <w:r>
        <w:rPr>
          <w:rFonts w:hint="eastAsia" w:asciiTheme="minorEastAsia" w:hAnsiTheme="minorEastAsia" w:eastAsiaTheme="minorEastAsia" w:cstheme="minorEastAsia"/>
          <w:b w:val="0"/>
          <w:bCs w:val="0"/>
          <w:color w:val="auto"/>
          <w:sz w:val="24"/>
          <w:szCs w:val="24"/>
          <w:highlight w:val="none"/>
        </w:rPr>
        <w:t>特定资格条件证书或证明文件</w:t>
      </w:r>
      <w:r>
        <w:rPr>
          <w:rFonts w:hint="eastAsia" w:asciiTheme="minorEastAsia" w:hAnsiTheme="minorEastAsia" w:eastAsiaTheme="minorEastAsia" w:cstheme="minorEastAsia"/>
          <w:b/>
          <w:bCs/>
          <w:color w:val="auto"/>
          <w:sz w:val="24"/>
          <w:szCs w:val="24"/>
          <w:highlight w:val="none"/>
        </w:rPr>
        <w:t>（如果有）</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五、其他资料</w:t>
      </w:r>
    </w:p>
    <w:p>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sectPr>
          <w:footerReference r:id="rId8" w:type="default"/>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58" w:name="_Toc11543"/>
      <w:bookmarkEnd w:id="158"/>
      <w:bookmarkStart w:id="159" w:name="_Toc76462350"/>
      <w:bookmarkEnd w:id="159"/>
      <w:bookmarkStart w:id="160" w:name="_Toc342913419"/>
      <w:bookmarkEnd w:id="160"/>
      <w:bookmarkStart w:id="161" w:name="_Toc313888360"/>
      <w:bookmarkEnd w:id="161"/>
      <w:bookmarkStart w:id="162" w:name="_Toc313008356"/>
      <w:bookmarkEnd w:id="162"/>
      <w:bookmarkStart w:id="163" w:name="_Toc106030906"/>
      <w:bookmarkEnd w:id="163"/>
      <w:bookmarkStart w:id="164" w:name="_Toc19738"/>
      <w:r>
        <w:rPr>
          <w:rFonts w:hint="eastAsia" w:asciiTheme="minorEastAsia" w:hAnsiTheme="minorEastAsia" w:eastAsiaTheme="minorEastAsia" w:cstheme="minorEastAsia"/>
          <w:color w:val="auto"/>
          <w:sz w:val="24"/>
          <w:highlight w:val="none"/>
        </w:rPr>
        <w:t>一、经济部分</w:t>
      </w:r>
      <w:bookmarkEnd w:id="164"/>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pPr>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竞争性磋商报价函</w:t>
      </w:r>
    </w:p>
    <w:p>
      <w:pP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（采购代理机构名称）</w:t>
      </w:r>
      <w:r>
        <w:rPr>
          <w:rFonts w:hint="eastAsia" w:asciiTheme="minorEastAsia" w:hAnsiTheme="minorEastAsia" w:eastAsiaTheme="minorEastAsia" w:cstheme="minorEastAsia"/>
          <w:color w:val="auto"/>
          <w:sz w:val="24"/>
          <w:szCs w:val="24"/>
          <w:highlight w:val="none"/>
        </w:rPr>
        <w:t>：</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（磋商项目名称）的竞争性磋商文件，经详细研究，决定参加该项目的磋商。</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1.愿意按照竞争性磋商文件中的一切要求，提供本项目的技术服务，初始报价为人民币大写：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元整；人民币小写：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元。以我公司最后报价为准。</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rPr>
        <w:t>份，电子文档</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rPr>
        <w:t>份。</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3.我方承诺：本次磋商的有效期为提交响应文件截止时间起90天。</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4.我方完全理解和接受贵方竞争性磋商文件的一切规定和要求及评审办法。</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5.在整个竞争性磋商过程中，我方若有违规行为，接受参照《中华人民共和国政府采购法》和本项目《竞争性磋商文件》之规定给予惩罚。</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7.如果我方成为成交供应商，保证在接到成交通知书前，向采购代理机构</w:t>
      </w:r>
      <w:r>
        <w:rPr>
          <w:rFonts w:hint="eastAsia" w:asciiTheme="minorEastAsia" w:hAnsiTheme="minorEastAsia" w:eastAsiaTheme="minorEastAsia" w:cstheme="minorEastAsia"/>
          <w:color w:val="auto"/>
          <w:sz w:val="24"/>
          <w:highlight w:val="none"/>
        </w:rPr>
        <w:t>缴纳</w:t>
      </w:r>
      <w:r>
        <w:rPr>
          <w:rFonts w:hint="eastAsia" w:asciiTheme="minorEastAsia" w:hAnsiTheme="minorEastAsia" w:eastAsiaTheme="minorEastAsia" w:cstheme="minorEastAsia"/>
          <w:color w:val="auto"/>
          <w:sz w:val="24"/>
          <w:szCs w:val="24"/>
          <w:highlight w:val="none"/>
        </w:rPr>
        <w:t>竞争性磋商文件规定的采购代理服务费。</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8"/>
          <w:highlight w:val="none"/>
        </w:rPr>
        <w:t>我方未</w:t>
      </w:r>
      <w:r>
        <w:rPr>
          <w:rFonts w:hint="eastAsia" w:asciiTheme="minorEastAsia" w:hAnsiTheme="minorEastAsia" w:eastAsiaTheme="minorEastAsia" w:cstheme="minorEastAsia"/>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供应商名称（公章）：</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highlight w:val="none"/>
        </w:rPr>
        <w:t xml:space="preserve">                                                  年   月   日</w:t>
      </w:r>
    </w:p>
    <w:p>
      <w:pPr>
        <w:tabs>
          <w:tab w:val="left" w:pos="2895"/>
        </w:tabs>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（二）明细报价表</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项目名称：</w:t>
      </w:r>
    </w:p>
    <w:tbl>
      <w:tblPr>
        <w:tblStyle w:val="58"/>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557"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名称</w:t>
            </w:r>
          </w:p>
        </w:tc>
        <w:tc>
          <w:tcPr>
            <w:tcW w:w="3127"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相关信息</w:t>
            </w:r>
          </w:p>
        </w:tc>
        <w:tc>
          <w:tcPr>
            <w:tcW w:w="1235"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数量/单位</w:t>
            </w:r>
          </w:p>
        </w:tc>
        <w:tc>
          <w:tcPr>
            <w:tcW w:w="1235"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单价（元）</w:t>
            </w:r>
          </w:p>
        </w:tc>
        <w:tc>
          <w:tcPr>
            <w:tcW w:w="1235"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其他费用</w:t>
            </w: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总计</w:t>
            </w:r>
          </w:p>
        </w:tc>
        <w:tc>
          <w:tcPr>
            <w:tcW w:w="6832" w:type="dxa"/>
            <w:gridSpan w:val="4"/>
          </w:tcPr>
          <w:p>
            <w:pPr>
              <w:rPr>
                <w:rFonts w:hint="eastAsia" w:asciiTheme="minorEastAsia" w:hAnsiTheme="minorEastAsia" w:eastAsiaTheme="minorEastAsia" w:cstheme="minorEastAsia"/>
                <w:color w:val="auto"/>
                <w:sz w:val="21"/>
                <w:szCs w:val="21"/>
                <w:highlight w:val="none"/>
              </w:rPr>
            </w:pPr>
          </w:p>
        </w:tc>
      </w:tr>
    </w:tbl>
    <w:p>
      <w:pPr>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注：1.供应商应完整填写本表。</w:t>
      </w:r>
    </w:p>
    <w:p>
      <w:pPr>
        <w:snapToGrid w:val="0"/>
        <w:spacing w:line="500" w:lineRule="exact"/>
        <w:rPr>
          <w:rFonts w:hint="eastAsia" w:asciiTheme="minorEastAsia" w:hAnsiTheme="minorEastAsia" w:eastAsiaTheme="minorEastAsia" w:cstheme="minorEastAsia"/>
          <w:color w:val="auto"/>
          <w:sz w:val="24"/>
          <w:szCs w:val="24"/>
          <w:highlight w:val="none"/>
        </w:rPr>
      </w:pPr>
      <w:bookmarkStart w:id="165" w:name="OLE_LINK1"/>
      <w:bookmarkEnd w:id="165"/>
      <w:bookmarkStart w:id="166" w:name="OLE_LINK2"/>
      <w:bookmarkEnd w:id="166"/>
      <w:r>
        <w:rPr>
          <w:rFonts w:hint="eastAsia" w:asciiTheme="minorEastAsia" w:hAnsiTheme="minorEastAsia" w:eastAsiaTheme="minorEastAsia" w:cstheme="minorEastAsia"/>
          <w:color w:val="auto"/>
          <w:sz w:val="24"/>
          <w:szCs w:val="28"/>
          <w:highlight w:val="none"/>
        </w:rPr>
        <w:t xml:space="preserve">        2.该表可扩展。</w:t>
      </w: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spacing w:line="360" w:lineRule="auto"/>
        <w:ind w:right="480" w:firstLine="6480" w:firstLineChars="27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供应商名称（公章）或自然人签署：</w:t>
      </w:r>
    </w:p>
    <w:p>
      <w:pPr>
        <w:spacing w:line="360" w:lineRule="auto"/>
        <w:ind w:right="480" w:firstLine="6480" w:firstLineChars="2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bdr w:val="single" w:color="auto" w:sz="4" w:space="0"/>
        </w:rPr>
        <w:sectPr>
          <w:headerReference r:id="rId9" w:type="default"/>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7" w:name="_Toc29766"/>
      <w:bookmarkEnd w:id="167"/>
      <w:bookmarkStart w:id="168" w:name="_Toc342913420"/>
      <w:bookmarkEnd w:id="168"/>
      <w:bookmarkStart w:id="169" w:name="_Toc76462351"/>
      <w:bookmarkEnd w:id="169"/>
      <w:bookmarkStart w:id="170" w:name="_Toc313008357"/>
      <w:bookmarkEnd w:id="170"/>
      <w:bookmarkStart w:id="171" w:name="_Toc313888361"/>
      <w:bookmarkEnd w:id="171"/>
      <w:bookmarkStart w:id="172" w:name="_Toc106030907"/>
      <w:bookmarkEnd w:id="172"/>
      <w:bookmarkStart w:id="173" w:name="_Toc24548"/>
      <w:r>
        <w:rPr>
          <w:rFonts w:hint="eastAsia" w:asciiTheme="minorEastAsia" w:hAnsiTheme="minorEastAsia" w:eastAsiaTheme="minorEastAsia" w:cstheme="minorEastAsia"/>
          <w:color w:val="auto"/>
          <w:sz w:val="24"/>
          <w:highlight w:val="none"/>
        </w:rPr>
        <w:t>二、服务部分</w:t>
      </w:r>
      <w:bookmarkEnd w:id="173"/>
    </w:p>
    <w:p>
      <w:pPr>
        <w:tabs>
          <w:tab w:val="left" w:pos="6300"/>
        </w:tabs>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（一）服务条款响应</w:t>
      </w:r>
    </w:p>
    <w:p>
      <w:pPr>
        <w:spacing w:line="400" w:lineRule="exact"/>
        <w:rPr>
          <w:rFonts w:hint="eastAsia" w:asciiTheme="minorEastAsia" w:hAnsiTheme="minorEastAsia" w:eastAsiaTheme="minorEastAsia" w:cstheme="minorEastAsia"/>
          <w:color w:val="auto"/>
          <w:sz w:val="24"/>
          <w:szCs w:val="24"/>
          <w:highlight w:val="none"/>
        </w:rPr>
      </w:pP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pPr>
        <w:spacing w:line="4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4"/>
          <w:highlight w:val="none"/>
        </w:rPr>
        <w:t>项目名称：</w:t>
      </w: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lang w:eastAsia="zh-CN"/>
        </w:rPr>
      </w:pPr>
      <w:r>
        <w:rPr>
          <w:rFonts w:hint="eastAsia" w:asciiTheme="minorEastAsia" w:hAnsiTheme="minorEastAsia" w:eastAsiaTheme="minorEastAsia" w:cstheme="minorEastAsia"/>
          <w:color w:val="auto"/>
          <w:sz w:val="24"/>
          <w:szCs w:val="28"/>
          <w:highlight w:val="none"/>
        </w:rPr>
        <w:t>本公司完全响应磋商文件第二篇项目服务需求全部内容及要求，无负偏离、无差异</w:t>
      </w:r>
      <w:r>
        <w:rPr>
          <w:rFonts w:hint="eastAsia" w:asciiTheme="minorEastAsia" w:hAnsiTheme="minorEastAsia" w:eastAsiaTheme="minorEastAsia" w:cstheme="minorEastAsia"/>
          <w:color w:val="auto"/>
          <w:sz w:val="24"/>
          <w:szCs w:val="28"/>
          <w:highlight w:val="none"/>
          <w:lang w:eastAsia="zh-CN"/>
        </w:rPr>
        <w:t>。</w:t>
      </w: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pPr>
        <w:pStyle w:val="2"/>
        <w:rPr>
          <w:rFonts w:hint="eastAsia" w:asciiTheme="minorEastAsia" w:hAnsiTheme="minorEastAsia" w:eastAsiaTheme="minorEastAsia" w:cstheme="minorEastAsia"/>
          <w:color w:val="auto"/>
          <w:sz w:val="24"/>
          <w:szCs w:val="28"/>
          <w:highlight w:val="none"/>
        </w:rPr>
      </w:pPr>
    </w:p>
    <w:p>
      <w:pPr>
        <w:pStyle w:val="56"/>
        <w:rPr>
          <w:rFonts w:hint="eastAsia" w:asciiTheme="minorEastAsia" w:hAnsiTheme="minorEastAsia" w:eastAsiaTheme="minorEastAsia" w:cstheme="minorEastAsia"/>
          <w:color w:val="auto"/>
          <w:sz w:val="24"/>
          <w:szCs w:val="28"/>
          <w:highlight w:val="none"/>
        </w:rPr>
      </w:pPr>
    </w:p>
    <w:p>
      <w:pPr>
        <w:rPr>
          <w:rFonts w:hint="eastAsia" w:asciiTheme="minorEastAsia" w:hAnsiTheme="minorEastAsia" w:eastAsiaTheme="minorEastAsia" w:cstheme="minorEastAsia"/>
          <w:color w:val="auto"/>
          <w:sz w:val="24"/>
          <w:szCs w:val="28"/>
          <w:highlight w:val="none"/>
        </w:rPr>
      </w:pPr>
    </w:p>
    <w:p>
      <w:pPr>
        <w:pStyle w:val="2"/>
        <w:rPr>
          <w:rFonts w:hint="eastAsia"/>
          <w:color w:val="auto"/>
        </w:rPr>
      </w:pP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供应商：                       </w:t>
      </w:r>
      <w:r>
        <w:rPr>
          <w:rFonts w:hint="eastAsia" w:asciiTheme="minorEastAsia" w:hAnsiTheme="minorEastAsia" w:eastAsiaTheme="minorEastAsia" w:cstheme="minorEastAsia"/>
          <w:color w:val="auto"/>
          <w:sz w:val="24"/>
          <w:szCs w:val="28"/>
          <w:highlight w:val="none"/>
          <w:lang w:val="en-US" w:eastAsia="zh-CN"/>
        </w:rPr>
        <w:t xml:space="preserve">   </w:t>
      </w:r>
      <w:r>
        <w:rPr>
          <w:rFonts w:hint="eastAsia" w:asciiTheme="minorEastAsia" w:hAnsiTheme="minorEastAsia" w:eastAsiaTheme="minorEastAsia" w:cstheme="minorEastAsia"/>
          <w:color w:val="auto"/>
          <w:sz w:val="24"/>
          <w:szCs w:val="28"/>
          <w:highlight w:val="none"/>
        </w:rPr>
        <w:t xml:space="preserve"> 法定代表人或法定代表人授权代表：</w:t>
      </w: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（公章）                               </w:t>
      </w:r>
      <w:r>
        <w:rPr>
          <w:rFonts w:hint="eastAsia" w:asciiTheme="minorEastAsia" w:hAnsiTheme="minorEastAsia" w:eastAsiaTheme="minorEastAsia" w:cstheme="minorEastAsia"/>
          <w:color w:val="auto"/>
          <w:sz w:val="24"/>
          <w:szCs w:val="28"/>
          <w:highlight w:val="none"/>
          <w:lang w:val="en-US" w:eastAsia="zh-CN"/>
        </w:rPr>
        <w:t xml:space="preserve">      </w:t>
      </w:r>
      <w:r>
        <w:rPr>
          <w:rFonts w:hint="eastAsia" w:asciiTheme="minorEastAsia" w:hAnsiTheme="minorEastAsia" w:eastAsiaTheme="minorEastAsia" w:cstheme="minorEastAsia"/>
          <w:color w:val="auto"/>
          <w:sz w:val="24"/>
          <w:szCs w:val="28"/>
          <w:highlight w:val="none"/>
        </w:rPr>
        <w:t>（签字或盖章）</w:t>
      </w:r>
    </w:p>
    <w:p>
      <w:pPr>
        <w:spacing w:line="500" w:lineRule="exact"/>
        <w:ind w:left="274" w:leftChars="98" w:firstLine="199" w:firstLineChars="8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8"/>
          <w:highlight w:val="none"/>
        </w:rPr>
        <w:t xml:space="preserve">                                            年     月     日</w:t>
      </w:r>
      <w:r>
        <w:rPr>
          <w:rFonts w:hint="eastAsia" w:asciiTheme="minorEastAsia" w:hAnsiTheme="minorEastAsia" w:eastAsiaTheme="minorEastAsia" w:cstheme="minorEastAsia"/>
          <w:color w:val="auto"/>
          <w:sz w:val="24"/>
          <w:szCs w:val="28"/>
          <w:highlight w:val="none"/>
        </w:rPr>
        <w:br w:type="page"/>
      </w:r>
      <w:r>
        <w:rPr>
          <w:rFonts w:hint="eastAsia" w:asciiTheme="minorEastAsia" w:hAnsiTheme="minorEastAsia" w:eastAsiaTheme="minorEastAsia" w:cstheme="minorEastAsia"/>
          <w:color w:val="auto"/>
          <w:sz w:val="24"/>
          <w:szCs w:val="24"/>
          <w:highlight w:val="none"/>
        </w:rPr>
        <w:t>（二）书面方案（格式自拟）</w:t>
      </w:r>
    </w:p>
    <w:p>
      <w:pPr>
        <w:snapToGrid w:val="0"/>
        <w:spacing w:line="500" w:lineRule="exact"/>
        <w:ind w:left="241" w:leftChars="86"/>
        <w:rPr>
          <w:rFonts w:hint="eastAsia" w:ascii="宋体" w:hAnsi="宋体" w:eastAsia="宋体" w:cs="宋体"/>
          <w:color w:val="auto"/>
          <w:sz w:val="24"/>
          <w:szCs w:val="24"/>
        </w:rPr>
      </w:pPr>
      <w:r>
        <w:rPr>
          <w:rFonts w:hint="eastAsia" w:ascii="宋体" w:hAnsi="宋体" w:eastAsia="宋体" w:cs="宋体"/>
          <w:b/>
          <w:color w:val="auto"/>
          <w:sz w:val="24"/>
          <w:szCs w:val="24"/>
        </w:rPr>
        <w:t>说明：</w:t>
      </w:r>
      <w:r>
        <w:rPr>
          <w:rFonts w:hint="eastAsia" w:ascii="宋体" w:hAnsi="宋体" w:eastAsia="宋体" w:cs="宋体"/>
          <w:color w:val="auto"/>
          <w:sz w:val="24"/>
          <w:szCs w:val="24"/>
        </w:rPr>
        <w:t>结合第二篇项目服务要求和第四篇评标标准要求制定方案，格式自拟。</w:t>
      </w: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tabs>
          <w:tab w:val="left" w:pos="6300"/>
        </w:tabs>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（三）其他服务部分评审资料（</w:t>
      </w:r>
      <w:r>
        <w:rPr>
          <w:rFonts w:hint="eastAsia" w:asciiTheme="minorEastAsia" w:hAnsiTheme="minorEastAsia" w:eastAsiaTheme="minorEastAsia" w:cstheme="minorEastAsia"/>
          <w:color w:val="auto"/>
          <w:sz w:val="24"/>
          <w:szCs w:val="24"/>
          <w:highlight w:val="none"/>
          <w:lang w:val="en-US" w:eastAsia="zh-CN"/>
        </w:rPr>
        <w:t>如果有</w:t>
      </w:r>
      <w:r>
        <w:rPr>
          <w:rFonts w:hint="eastAsia" w:asciiTheme="minorEastAsia" w:hAnsiTheme="minorEastAsia" w:eastAsiaTheme="minorEastAsia" w:cstheme="minorEastAsia"/>
          <w:color w:val="auto"/>
          <w:sz w:val="24"/>
          <w:szCs w:val="24"/>
          <w:highlight w:val="none"/>
        </w:rPr>
        <w:t>）</w:t>
      </w: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pStyle w:val="4"/>
        <w:adjustRightInd w:val="0"/>
        <w:snapToGrid w:val="0"/>
        <w:spacing w:before="0" w:after="0" w:line="400" w:lineRule="exact"/>
        <w:ind w:firstLine="640" w:firstLineChars="200"/>
        <w:rPr>
          <w:rFonts w:hint="eastAsia" w:asciiTheme="minorEastAsia" w:hAnsiTheme="minorEastAsia" w:eastAsiaTheme="minorEastAsia" w:cstheme="minorEastAsia"/>
          <w:color w:val="auto"/>
          <w:sz w:val="24"/>
          <w:highlight w:val="none"/>
        </w:rPr>
      </w:pPr>
      <w:bookmarkStart w:id="174" w:name="_Toc76462352"/>
      <w:bookmarkEnd w:id="174"/>
      <w:bookmarkStart w:id="175" w:name="_Toc313888362"/>
      <w:bookmarkEnd w:id="175"/>
      <w:bookmarkStart w:id="176" w:name="_Toc342913421"/>
      <w:bookmarkEnd w:id="176"/>
      <w:bookmarkStart w:id="177" w:name="_Toc30533"/>
      <w:bookmarkEnd w:id="177"/>
      <w:bookmarkStart w:id="178" w:name="_Toc106030908"/>
      <w:bookmarkEnd w:id="178"/>
      <w:bookmarkStart w:id="179" w:name="_Toc313008358"/>
      <w:bookmarkEnd w:id="179"/>
      <w:r>
        <w:rPr>
          <w:rFonts w:hint="eastAsia" w:asciiTheme="minorEastAsia" w:hAnsiTheme="minorEastAsia" w:eastAsiaTheme="minorEastAsia" w:cstheme="minorEastAsia"/>
          <w:b w:val="0"/>
          <w:color w:val="auto"/>
          <w:highlight w:val="none"/>
        </w:rPr>
        <w:br w:type="page"/>
      </w:r>
      <w:bookmarkStart w:id="180" w:name="_Toc2279"/>
      <w:r>
        <w:rPr>
          <w:rFonts w:hint="eastAsia" w:asciiTheme="minorEastAsia" w:hAnsiTheme="minorEastAsia" w:eastAsiaTheme="minorEastAsia" w:cstheme="minorEastAsia"/>
          <w:color w:val="auto"/>
          <w:sz w:val="24"/>
          <w:highlight w:val="none"/>
        </w:rPr>
        <w:t>三、商务部分</w:t>
      </w:r>
      <w:bookmarkEnd w:id="180"/>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（一）商务条款响应                                </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项目名称： </w:t>
      </w:r>
    </w:p>
    <w:p>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p>
    <w:p>
      <w:pPr>
        <w:spacing w:line="500" w:lineRule="exact"/>
        <w:ind w:left="4796" w:leftChars="170" w:hanging="4320" w:hangingChars="1800"/>
        <w:rPr>
          <w:rFonts w:hint="eastAsia" w:asciiTheme="minorEastAsia" w:hAnsiTheme="minorEastAsia" w:eastAsiaTheme="minorEastAsia" w:cstheme="minorEastAsia"/>
          <w:color w:val="auto"/>
          <w:sz w:val="24"/>
          <w:szCs w:val="28"/>
          <w:highlight w:val="none"/>
          <w:lang w:eastAsia="zh-CN"/>
        </w:rPr>
      </w:pPr>
      <w:r>
        <w:rPr>
          <w:rFonts w:hint="eastAsia" w:asciiTheme="minorEastAsia" w:hAnsiTheme="minorEastAsia" w:eastAsiaTheme="minorEastAsia" w:cstheme="minorEastAsia"/>
          <w:color w:val="auto"/>
          <w:sz w:val="24"/>
          <w:szCs w:val="28"/>
          <w:highlight w:val="none"/>
        </w:rPr>
        <w:t>本公司完全响应</w:t>
      </w:r>
      <w:r>
        <w:rPr>
          <w:rFonts w:hint="eastAsia" w:asciiTheme="minorEastAsia" w:hAnsiTheme="minorEastAsia" w:eastAsiaTheme="minorEastAsia" w:cstheme="minorEastAsia"/>
          <w:color w:val="auto"/>
          <w:sz w:val="24"/>
          <w:szCs w:val="28"/>
          <w:highlight w:val="none"/>
          <w:lang w:val="en-US" w:eastAsia="zh-CN"/>
        </w:rPr>
        <w:t>磋商</w:t>
      </w:r>
      <w:r>
        <w:rPr>
          <w:rFonts w:hint="eastAsia" w:asciiTheme="minorEastAsia" w:hAnsiTheme="minorEastAsia" w:eastAsiaTheme="minorEastAsia" w:cstheme="minorEastAsia"/>
          <w:color w:val="auto"/>
          <w:sz w:val="24"/>
          <w:szCs w:val="28"/>
          <w:highlight w:val="none"/>
        </w:rPr>
        <w:t>文件第三篇项目商务需求全部内容及要求，无负偏离、无差异</w:t>
      </w:r>
      <w:r>
        <w:rPr>
          <w:rFonts w:hint="eastAsia" w:asciiTheme="minorEastAsia" w:hAnsiTheme="minorEastAsia" w:eastAsiaTheme="minorEastAsia" w:cstheme="minorEastAsia"/>
          <w:color w:val="auto"/>
          <w:sz w:val="24"/>
          <w:szCs w:val="28"/>
          <w:highlight w:val="none"/>
          <w:lang w:eastAsia="zh-CN"/>
        </w:rPr>
        <w:t>。</w:t>
      </w:r>
    </w:p>
    <w:p>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p>
    <w:p>
      <w:pPr>
        <w:pStyle w:val="2"/>
        <w:rPr>
          <w:rFonts w:hint="eastAsia" w:asciiTheme="minorEastAsia" w:hAnsiTheme="minorEastAsia" w:eastAsiaTheme="minorEastAsia" w:cstheme="minorEastAsia"/>
          <w:color w:val="auto"/>
          <w:sz w:val="24"/>
          <w:szCs w:val="28"/>
          <w:highlight w:val="none"/>
        </w:rPr>
      </w:pPr>
    </w:p>
    <w:p>
      <w:pPr>
        <w:pStyle w:val="56"/>
        <w:rPr>
          <w:rFonts w:hint="eastAsia" w:asciiTheme="minorEastAsia" w:hAnsiTheme="minorEastAsia" w:eastAsiaTheme="minorEastAsia" w:cstheme="minorEastAsia"/>
          <w:color w:val="auto"/>
          <w:sz w:val="24"/>
          <w:szCs w:val="28"/>
          <w:highlight w:val="none"/>
        </w:rPr>
      </w:pPr>
    </w:p>
    <w:p>
      <w:pPr>
        <w:rPr>
          <w:rFonts w:hint="eastAsia"/>
          <w:color w:val="auto"/>
        </w:rPr>
      </w:pPr>
    </w:p>
    <w:p>
      <w:pPr>
        <w:spacing w:line="50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供应商：                        法定代表人或法定代表人授权代表：</w:t>
      </w:r>
    </w:p>
    <w:p>
      <w:pPr>
        <w:spacing w:line="500" w:lineRule="exact"/>
        <w:rPr>
          <w:rFonts w:hint="eastAsia" w:ascii="宋体" w:hAnsi="宋体" w:eastAsia="宋体" w:cs="宋体"/>
          <w:color w:val="auto"/>
          <w:sz w:val="24"/>
          <w:szCs w:val="24"/>
        </w:rPr>
      </w:pP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（公章）                               （签字或盖章）</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宋体" w:hAnsi="宋体" w:eastAsia="宋体" w:cs="宋体"/>
          <w:color w:val="auto"/>
          <w:sz w:val="24"/>
          <w:szCs w:val="24"/>
        </w:rPr>
        <w:t xml:space="preserve">                                            年     月     日</w:t>
      </w:r>
    </w:p>
    <w:p>
      <w:pPr>
        <w:tabs>
          <w:tab w:val="left" w:pos="6300"/>
        </w:tabs>
        <w:snapToGrid w:val="0"/>
        <w:spacing w:line="500" w:lineRule="exact"/>
        <w:ind w:firstLine="570"/>
        <w:jc w:val="right"/>
        <w:rPr>
          <w:rFonts w:hint="eastAsia" w:asciiTheme="minorEastAsia" w:hAnsiTheme="minorEastAsia" w:eastAsiaTheme="minorEastAsia" w:cstheme="minorEastAsia"/>
          <w:color w:val="auto"/>
          <w:sz w:val="24"/>
          <w:highlight w:val="none"/>
        </w:rPr>
      </w:pP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81" w:name="_Toc283382459"/>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（二）商务评审资料（自附）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bookmarkEnd w:id="181"/>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82" w:name="_Toc313888363"/>
      <w:bookmarkEnd w:id="182"/>
      <w:bookmarkStart w:id="183" w:name="_Toc106030909"/>
      <w:bookmarkEnd w:id="183"/>
      <w:bookmarkStart w:id="184" w:name="_Toc76462353"/>
      <w:bookmarkEnd w:id="184"/>
      <w:bookmarkStart w:id="185" w:name="_Toc28692"/>
      <w:bookmarkEnd w:id="185"/>
      <w:bookmarkStart w:id="186" w:name="_Toc342913422"/>
      <w:bookmarkEnd w:id="186"/>
      <w:bookmarkStart w:id="187" w:name="_Toc313008359"/>
      <w:bookmarkEnd w:id="187"/>
      <w:r>
        <w:rPr>
          <w:rFonts w:hint="eastAsia" w:asciiTheme="minorEastAsia" w:hAnsiTheme="minorEastAsia" w:eastAsiaTheme="minorEastAsia" w:cstheme="minorEastAsia"/>
          <w:color w:val="auto"/>
          <w:sz w:val="24"/>
          <w:szCs w:val="24"/>
          <w:highlight w:val="none"/>
        </w:rPr>
        <w:br w:type="page"/>
      </w:r>
      <w:bookmarkStart w:id="188" w:name="_Toc22383"/>
      <w:r>
        <w:rPr>
          <w:rFonts w:hint="eastAsia" w:asciiTheme="minorEastAsia" w:hAnsiTheme="minorEastAsia" w:eastAsiaTheme="minorEastAsia" w:cstheme="minorEastAsia"/>
          <w:color w:val="auto"/>
          <w:sz w:val="24"/>
          <w:highlight w:val="none"/>
        </w:rPr>
        <w:t>四、资格条件</w:t>
      </w:r>
      <w:bookmarkEnd w:id="188"/>
    </w:p>
    <w:p>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szCs w:val="24"/>
          <w:highlight w:val="none"/>
          <w:lang w:val="en-US" w:eastAsia="zh-CN"/>
        </w:rPr>
        <w:t>供应商若</w:t>
      </w:r>
      <w:r>
        <w:rPr>
          <w:rFonts w:hint="eastAsia" w:asciiTheme="minorEastAsia" w:hAnsiTheme="minorEastAsia" w:eastAsiaTheme="minorEastAsia" w:cstheme="minorEastAsia"/>
          <w:color w:val="auto"/>
          <w:sz w:val="24"/>
          <w:szCs w:val="24"/>
          <w:highlight w:val="none"/>
        </w:rPr>
        <w:t>为授权的分支机构，除提供自身的营业执照复印件外，还须同时提供其</w:t>
      </w:r>
      <w:r>
        <w:rPr>
          <w:rFonts w:hint="eastAsia" w:asciiTheme="minorEastAsia" w:hAnsiTheme="minorEastAsia" w:eastAsiaTheme="minorEastAsia" w:cstheme="minorEastAsia"/>
          <w:color w:val="auto"/>
          <w:sz w:val="24"/>
          <w:szCs w:val="24"/>
          <w:highlight w:val="none"/>
          <w:lang w:val="en-US" w:eastAsia="zh-CN"/>
        </w:rPr>
        <w:t>总部</w:t>
      </w:r>
      <w:r>
        <w:rPr>
          <w:rFonts w:hint="eastAsia" w:asciiTheme="minorEastAsia" w:hAnsiTheme="minorEastAsia" w:eastAsiaTheme="minorEastAsia" w:cstheme="minorEastAsia"/>
          <w:color w:val="auto"/>
          <w:sz w:val="24"/>
          <w:szCs w:val="24"/>
          <w:highlight w:val="none"/>
        </w:rPr>
        <w:t>的营业执照复印件）</w:t>
      </w:r>
    </w:p>
    <w:p>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lang w:val="en-US" w:eastAsia="zh-CN"/>
        </w:rPr>
        <w:t>或</w:t>
      </w:r>
      <w:r>
        <w:rPr>
          <w:rFonts w:hint="eastAsia" w:asciiTheme="minorEastAsia" w:hAnsiTheme="minorEastAsia" w:eastAsiaTheme="minorEastAsia" w:cstheme="minorEastAsia"/>
          <w:color w:val="auto"/>
          <w:sz w:val="24"/>
          <w:highlight w:val="none"/>
          <w:lang w:eastAsia="zh-CN"/>
        </w:rPr>
        <w:t>负责人</w:t>
      </w:r>
      <w:r>
        <w:rPr>
          <w:rFonts w:hint="eastAsia" w:asciiTheme="minorEastAsia" w:hAnsiTheme="minorEastAsia" w:eastAsiaTheme="minorEastAsia" w:cstheme="minorEastAsia"/>
          <w:color w:val="auto"/>
          <w:sz w:val="24"/>
          <w:highlight w:val="none"/>
        </w:rPr>
        <w:t>姓名）在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（职务名称）职务，是（供应商名称）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电话：XXXXXXX      电子邮箱：XXXXXX@XXXXX（若授权他人办理并签署响应文件的可不填写电话及电子邮箱）</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（附：法定代表人</w:t>
      </w:r>
      <w:r>
        <w:rPr>
          <w:rFonts w:hint="eastAsia" w:asciiTheme="minorEastAsia" w:hAnsiTheme="minorEastAsia" w:eastAsiaTheme="minorEastAsia" w:cstheme="minorEastAsia"/>
          <w:b/>
          <w:bCs/>
          <w:color w:val="auto"/>
          <w:sz w:val="24"/>
          <w:highlight w:val="none"/>
          <w:lang w:val="en-US" w:eastAsia="zh-CN"/>
        </w:rPr>
        <w:t>或负责人</w:t>
      </w:r>
      <w:r>
        <w:rPr>
          <w:rFonts w:hint="eastAsia" w:asciiTheme="minorEastAsia" w:hAnsiTheme="minorEastAsia" w:eastAsiaTheme="minorEastAsia" w:cstheme="minorEastAsia"/>
          <w:b/>
          <w:bCs/>
          <w:color w:val="auto"/>
          <w:sz w:val="24"/>
          <w:highlight w:val="none"/>
        </w:rPr>
        <w:t>身份证正反面复印件）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名称）是</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，特授权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（被授权人</w:t>
      </w:r>
      <w:r>
        <w:rPr>
          <w:rFonts w:hint="eastAsia" w:asciiTheme="minorEastAsia" w:hAnsiTheme="minorEastAsia" w:eastAsiaTheme="minorEastAsia" w:cstheme="minorEastAsia"/>
          <w:b/>
          <w:bCs/>
          <w:color w:val="auto"/>
          <w:sz w:val="24"/>
          <w:highlight w:val="none"/>
          <w:u w:val="single"/>
        </w:rPr>
        <w:t>姓名及身份证</w:t>
      </w:r>
      <w:r>
        <w:rPr>
          <w:rFonts w:hint="eastAsia" w:asciiTheme="minorEastAsia" w:hAnsiTheme="minorEastAsia" w:eastAsiaTheme="minorEastAsia" w:cstheme="minorEastAsia"/>
          <w:b/>
          <w:bCs/>
          <w:color w:val="auto"/>
          <w:sz w:val="24"/>
          <w:highlight w:val="none"/>
          <w:u w:val="single"/>
          <w:lang w:val="en-US" w:eastAsia="zh-CN"/>
        </w:rPr>
        <w:t>号码</w:t>
      </w:r>
      <w:r>
        <w:rPr>
          <w:rFonts w:hint="eastAsia" w:asciiTheme="minorEastAsia" w:hAnsiTheme="minorEastAsia" w:eastAsiaTheme="minorEastAsia" w:cstheme="minorEastAsia"/>
          <w:color w:val="auto"/>
          <w:sz w:val="24"/>
          <w:highlight w:val="none"/>
        </w:rPr>
        <w:t>）代表我单位全权办理本项目的磋商、签约等具体工作，并签署全部有关文件、协议及合同。</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w:t>
      </w: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（附：被授权人身份证正反面复印件）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电子邮箱：XXXXXX@XXXXX（若法定代表人或负责人办理并签署响应文件的可不填写）</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注：若为法定代表人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办理并签署响应文件的，不提供此文件。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pPr>
        <w:tabs>
          <w:tab w:val="left" w:pos="6300"/>
        </w:tabs>
        <w:snapToGrid w:val="0"/>
        <w:spacing w:line="530" w:lineRule="exact"/>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（供应商名称）郑重承诺：</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2.我方未列入在信用中国网站（www.creditchina.gov.cn）“失信被执行人”、“重大税收违法案件当事人名单”中，也未列入中国采购网（www.ccgp.gov.cn）“采购严重违法失信行为记录名单”中。</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pStyle w:val="2"/>
        <w:rPr>
          <w:rFonts w:hint="eastAsia"/>
          <w:color w:val="auto"/>
        </w:rPr>
      </w:pPr>
    </w:p>
    <w:p>
      <w:pPr>
        <w:tabs>
          <w:tab w:val="left" w:pos="6300"/>
        </w:tabs>
        <w:snapToGrid w:val="0"/>
        <w:spacing w:line="500" w:lineRule="exact"/>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tabs>
          <w:tab w:val="left" w:pos="6300"/>
        </w:tabs>
        <w:snapToGrid w:val="0"/>
        <w:spacing w:line="500" w:lineRule="exact"/>
        <w:ind w:firstLine="7920" w:firstLineChars="3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（五）特定资格条件证明文件（如果有）</w:t>
      </w:r>
    </w:p>
    <w:p>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pPr>
        <w:pStyle w:val="4"/>
        <w:adjustRightInd w:val="0"/>
        <w:snapToGrid w:val="0"/>
        <w:spacing w:before="0" w:after="0" w:line="400" w:lineRule="exact"/>
        <w:ind w:firstLine="560" w:firstLineChars="200"/>
        <w:rPr>
          <w:rFonts w:hint="eastAsia" w:asciiTheme="minorEastAsia" w:hAnsiTheme="minorEastAsia" w:eastAsiaTheme="minorEastAsia" w:cstheme="minorEastAsia"/>
          <w:color w:val="auto"/>
          <w:sz w:val="24"/>
          <w:highlight w:val="none"/>
        </w:rPr>
      </w:pPr>
      <w:bookmarkStart w:id="189" w:name="_Toc7667"/>
      <w:bookmarkEnd w:id="189"/>
      <w:bookmarkStart w:id="190" w:name="_Toc14422"/>
      <w:bookmarkEnd w:id="190"/>
      <w:bookmarkStart w:id="191" w:name="_Toc76462354"/>
      <w:bookmarkEnd w:id="191"/>
      <w:bookmarkStart w:id="192" w:name="_Toc106030910"/>
      <w:bookmarkEnd w:id="192"/>
      <w:r>
        <w:rPr>
          <w:rFonts w:hint="eastAsia" w:asciiTheme="minorEastAsia" w:hAnsiTheme="minorEastAsia" w:eastAsiaTheme="minorEastAsia" w:cstheme="minorEastAsia"/>
          <w:b w:val="0"/>
          <w:color w:val="auto"/>
          <w:sz w:val="28"/>
          <w:highlight w:val="none"/>
        </w:rPr>
        <w:br w:type="page"/>
      </w:r>
      <w:bookmarkStart w:id="193" w:name="_Toc1555"/>
      <w:r>
        <w:rPr>
          <w:rFonts w:hint="eastAsia" w:asciiTheme="minorEastAsia" w:hAnsiTheme="minorEastAsia" w:eastAsiaTheme="minorEastAsia" w:cstheme="minorEastAsia"/>
          <w:color w:val="auto"/>
          <w:sz w:val="24"/>
          <w:highlight w:val="none"/>
        </w:rPr>
        <w:t>五、其他资料</w:t>
      </w:r>
      <w:bookmarkEnd w:id="193"/>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其他与项目有关的资料（自附）。</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A23FA2F2-66DD-427F-8A4B-C6100629E45A}"/>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1F81B19C-6A09-4E35-8A5E-014375F018D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- 6 -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p>
  <w:p>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- 13 -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673E2"/>
    <w:multiLevelType w:val="singleLevel"/>
    <w:tmpl w:val="9AB673E2"/>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2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5"/>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2"/>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4"/>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1"/>
  </w:num>
  <w:num w:numId="5">
    <w:abstractNumId w:val="7"/>
  </w:num>
  <w:num w:numId="6">
    <w:abstractNumId w:val="12"/>
  </w:num>
  <w:num w:numId="7">
    <w:abstractNumId w:val="2"/>
  </w:num>
  <w:num w:numId="8">
    <w:abstractNumId w:val="3"/>
  </w:num>
  <w:num w:numId="9">
    <w:abstractNumId w:val="6"/>
  </w:num>
  <w:num w:numId="10">
    <w:abstractNumId w:val="8"/>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removePersonalInformation/>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MTgwM2RhMmRmOWI2MzdiYTJhYWI5ZWZiM2JlM2UifQ=="/>
  </w:docVars>
  <w:rsids>
    <w:rsidRoot w:val="00172A27"/>
    <w:rsid w:val="000014C5"/>
    <w:rsid w:val="00002AE4"/>
    <w:rsid w:val="00003626"/>
    <w:rsid w:val="000040DE"/>
    <w:rsid w:val="000070F0"/>
    <w:rsid w:val="000075E8"/>
    <w:rsid w:val="00011B4B"/>
    <w:rsid w:val="000129E2"/>
    <w:rsid w:val="00016B79"/>
    <w:rsid w:val="00017816"/>
    <w:rsid w:val="00032ACA"/>
    <w:rsid w:val="0003632F"/>
    <w:rsid w:val="00041CAA"/>
    <w:rsid w:val="00043835"/>
    <w:rsid w:val="0004739C"/>
    <w:rsid w:val="00051E02"/>
    <w:rsid w:val="000523C9"/>
    <w:rsid w:val="0005298B"/>
    <w:rsid w:val="0005417C"/>
    <w:rsid w:val="000576E1"/>
    <w:rsid w:val="00061A7C"/>
    <w:rsid w:val="00063981"/>
    <w:rsid w:val="00074C38"/>
    <w:rsid w:val="00080A2A"/>
    <w:rsid w:val="000816AD"/>
    <w:rsid w:val="00082CC1"/>
    <w:rsid w:val="00084249"/>
    <w:rsid w:val="00090C5A"/>
    <w:rsid w:val="00091B1C"/>
    <w:rsid w:val="00091D22"/>
    <w:rsid w:val="000A164E"/>
    <w:rsid w:val="000A3057"/>
    <w:rsid w:val="000A48A9"/>
    <w:rsid w:val="000B1068"/>
    <w:rsid w:val="000B3002"/>
    <w:rsid w:val="000B3A64"/>
    <w:rsid w:val="000B42F4"/>
    <w:rsid w:val="000B7377"/>
    <w:rsid w:val="000B7F54"/>
    <w:rsid w:val="000C08C1"/>
    <w:rsid w:val="000C1E0E"/>
    <w:rsid w:val="000C20E6"/>
    <w:rsid w:val="000C2C03"/>
    <w:rsid w:val="000C592D"/>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0766"/>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80ACB"/>
    <w:rsid w:val="00181A6C"/>
    <w:rsid w:val="00182552"/>
    <w:rsid w:val="00183B60"/>
    <w:rsid w:val="00186623"/>
    <w:rsid w:val="001879FD"/>
    <w:rsid w:val="0019571D"/>
    <w:rsid w:val="001963A2"/>
    <w:rsid w:val="00196465"/>
    <w:rsid w:val="001A1B93"/>
    <w:rsid w:val="001A3AE7"/>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002"/>
    <w:rsid w:val="002339D3"/>
    <w:rsid w:val="00234257"/>
    <w:rsid w:val="002348E0"/>
    <w:rsid w:val="00254E1A"/>
    <w:rsid w:val="00262555"/>
    <w:rsid w:val="0026275A"/>
    <w:rsid w:val="00263663"/>
    <w:rsid w:val="002643C1"/>
    <w:rsid w:val="00265203"/>
    <w:rsid w:val="00270223"/>
    <w:rsid w:val="0027199E"/>
    <w:rsid w:val="00271D47"/>
    <w:rsid w:val="002721EA"/>
    <w:rsid w:val="002752BA"/>
    <w:rsid w:val="002761C6"/>
    <w:rsid w:val="00280E8A"/>
    <w:rsid w:val="00285164"/>
    <w:rsid w:val="002855B0"/>
    <w:rsid w:val="00286959"/>
    <w:rsid w:val="002941DF"/>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17DBF"/>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6AC9"/>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51E4"/>
    <w:rsid w:val="003A71F3"/>
    <w:rsid w:val="003B19F5"/>
    <w:rsid w:val="003D0E0A"/>
    <w:rsid w:val="003D3B22"/>
    <w:rsid w:val="003D7B3D"/>
    <w:rsid w:val="003E0348"/>
    <w:rsid w:val="003F3DB1"/>
    <w:rsid w:val="003F451E"/>
    <w:rsid w:val="003F4939"/>
    <w:rsid w:val="003F626F"/>
    <w:rsid w:val="003F6794"/>
    <w:rsid w:val="003F7374"/>
    <w:rsid w:val="00402B32"/>
    <w:rsid w:val="0040519F"/>
    <w:rsid w:val="0040781E"/>
    <w:rsid w:val="00410C93"/>
    <w:rsid w:val="004115FB"/>
    <w:rsid w:val="00411B4A"/>
    <w:rsid w:val="004134DD"/>
    <w:rsid w:val="00417E99"/>
    <w:rsid w:val="00421507"/>
    <w:rsid w:val="00424D02"/>
    <w:rsid w:val="0042525A"/>
    <w:rsid w:val="0042733C"/>
    <w:rsid w:val="00433692"/>
    <w:rsid w:val="0044185A"/>
    <w:rsid w:val="0044193A"/>
    <w:rsid w:val="0044647E"/>
    <w:rsid w:val="00453B8F"/>
    <w:rsid w:val="004556B7"/>
    <w:rsid w:val="0045580D"/>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DC5"/>
    <w:rsid w:val="004E2F88"/>
    <w:rsid w:val="004E550E"/>
    <w:rsid w:val="004E55DB"/>
    <w:rsid w:val="004E67C6"/>
    <w:rsid w:val="004F5959"/>
    <w:rsid w:val="004F670C"/>
    <w:rsid w:val="00502B2F"/>
    <w:rsid w:val="005033D3"/>
    <w:rsid w:val="00512D00"/>
    <w:rsid w:val="00512D44"/>
    <w:rsid w:val="00514179"/>
    <w:rsid w:val="00516243"/>
    <w:rsid w:val="005164D4"/>
    <w:rsid w:val="005347F2"/>
    <w:rsid w:val="005406A0"/>
    <w:rsid w:val="00540E03"/>
    <w:rsid w:val="00541D5F"/>
    <w:rsid w:val="00544BEA"/>
    <w:rsid w:val="005460D5"/>
    <w:rsid w:val="00553CF0"/>
    <w:rsid w:val="00557C75"/>
    <w:rsid w:val="005621C6"/>
    <w:rsid w:val="00566A85"/>
    <w:rsid w:val="00570C78"/>
    <w:rsid w:val="00570F3A"/>
    <w:rsid w:val="0057306D"/>
    <w:rsid w:val="00573AE3"/>
    <w:rsid w:val="00581EF9"/>
    <w:rsid w:val="00582BA3"/>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2537"/>
    <w:rsid w:val="005F38BB"/>
    <w:rsid w:val="005F7895"/>
    <w:rsid w:val="0060003E"/>
    <w:rsid w:val="00602BBE"/>
    <w:rsid w:val="0060315D"/>
    <w:rsid w:val="00603B44"/>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A6832"/>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59F"/>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2ED2"/>
    <w:rsid w:val="007F6769"/>
    <w:rsid w:val="008041D4"/>
    <w:rsid w:val="00806938"/>
    <w:rsid w:val="00807818"/>
    <w:rsid w:val="0081156A"/>
    <w:rsid w:val="00827398"/>
    <w:rsid w:val="008275B6"/>
    <w:rsid w:val="0083653E"/>
    <w:rsid w:val="008369DC"/>
    <w:rsid w:val="00842974"/>
    <w:rsid w:val="00842F87"/>
    <w:rsid w:val="00843A88"/>
    <w:rsid w:val="00843D2E"/>
    <w:rsid w:val="00847151"/>
    <w:rsid w:val="0085550A"/>
    <w:rsid w:val="008616EF"/>
    <w:rsid w:val="00863C25"/>
    <w:rsid w:val="008641B7"/>
    <w:rsid w:val="00864D80"/>
    <w:rsid w:val="00864DC1"/>
    <w:rsid w:val="00866B0A"/>
    <w:rsid w:val="00866DC2"/>
    <w:rsid w:val="00870530"/>
    <w:rsid w:val="008705BC"/>
    <w:rsid w:val="00871999"/>
    <w:rsid w:val="00872E27"/>
    <w:rsid w:val="00875A42"/>
    <w:rsid w:val="0088192C"/>
    <w:rsid w:val="008904A8"/>
    <w:rsid w:val="00891D94"/>
    <w:rsid w:val="00896589"/>
    <w:rsid w:val="008A0CEE"/>
    <w:rsid w:val="008A19AF"/>
    <w:rsid w:val="008A20FB"/>
    <w:rsid w:val="008A4D88"/>
    <w:rsid w:val="008C119C"/>
    <w:rsid w:val="008C1B22"/>
    <w:rsid w:val="008C4C84"/>
    <w:rsid w:val="008C510F"/>
    <w:rsid w:val="008D067F"/>
    <w:rsid w:val="008D3283"/>
    <w:rsid w:val="008E311A"/>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852"/>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A544B"/>
    <w:rsid w:val="009B6208"/>
    <w:rsid w:val="009B71FF"/>
    <w:rsid w:val="009C3034"/>
    <w:rsid w:val="009C4BFF"/>
    <w:rsid w:val="009C7522"/>
    <w:rsid w:val="009D0FDD"/>
    <w:rsid w:val="009D3162"/>
    <w:rsid w:val="009D3181"/>
    <w:rsid w:val="009D7B9B"/>
    <w:rsid w:val="009E067B"/>
    <w:rsid w:val="009E717E"/>
    <w:rsid w:val="009E737D"/>
    <w:rsid w:val="009F18FA"/>
    <w:rsid w:val="009F1B28"/>
    <w:rsid w:val="00A0197B"/>
    <w:rsid w:val="00A02768"/>
    <w:rsid w:val="00A03977"/>
    <w:rsid w:val="00A06013"/>
    <w:rsid w:val="00A07087"/>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87E88"/>
    <w:rsid w:val="00A91750"/>
    <w:rsid w:val="00A95D95"/>
    <w:rsid w:val="00A977EC"/>
    <w:rsid w:val="00AA3FD1"/>
    <w:rsid w:val="00AA52DE"/>
    <w:rsid w:val="00AB11B3"/>
    <w:rsid w:val="00AB1DAF"/>
    <w:rsid w:val="00AB40EF"/>
    <w:rsid w:val="00AB43D9"/>
    <w:rsid w:val="00AB5ED3"/>
    <w:rsid w:val="00AB6B0C"/>
    <w:rsid w:val="00AB70CD"/>
    <w:rsid w:val="00AB7800"/>
    <w:rsid w:val="00AC0173"/>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3353C"/>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508"/>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938B3"/>
    <w:rsid w:val="00CA10F9"/>
    <w:rsid w:val="00CA14F4"/>
    <w:rsid w:val="00CA583F"/>
    <w:rsid w:val="00CA5844"/>
    <w:rsid w:val="00CA7415"/>
    <w:rsid w:val="00CB265C"/>
    <w:rsid w:val="00CB2BDD"/>
    <w:rsid w:val="00CB32BC"/>
    <w:rsid w:val="00CB4540"/>
    <w:rsid w:val="00CB4951"/>
    <w:rsid w:val="00CB7A07"/>
    <w:rsid w:val="00CC59BB"/>
    <w:rsid w:val="00CC5F68"/>
    <w:rsid w:val="00CD1B93"/>
    <w:rsid w:val="00CD3BD4"/>
    <w:rsid w:val="00CD3CC8"/>
    <w:rsid w:val="00CD4915"/>
    <w:rsid w:val="00CD60BD"/>
    <w:rsid w:val="00CD635D"/>
    <w:rsid w:val="00CD6DEE"/>
    <w:rsid w:val="00CD7C5B"/>
    <w:rsid w:val="00CD7CED"/>
    <w:rsid w:val="00CE04C7"/>
    <w:rsid w:val="00CE2AC9"/>
    <w:rsid w:val="00CE2AFE"/>
    <w:rsid w:val="00CE6B02"/>
    <w:rsid w:val="00CE7B14"/>
    <w:rsid w:val="00CF156B"/>
    <w:rsid w:val="00CF1E02"/>
    <w:rsid w:val="00CF4BD6"/>
    <w:rsid w:val="00CF597A"/>
    <w:rsid w:val="00CF7124"/>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7B1"/>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6258"/>
    <w:rsid w:val="00EB7B0A"/>
    <w:rsid w:val="00EC0881"/>
    <w:rsid w:val="00EC74F9"/>
    <w:rsid w:val="00ED13DE"/>
    <w:rsid w:val="00ED1996"/>
    <w:rsid w:val="00ED2843"/>
    <w:rsid w:val="00ED2F55"/>
    <w:rsid w:val="00ED5ED8"/>
    <w:rsid w:val="00EE0C95"/>
    <w:rsid w:val="00EE3F0F"/>
    <w:rsid w:val="00EF0199"/>
    <w:rsid w:val="00EF2D23"/>
    <w:rsid w:val="00F0263C"/>
    <w:rsid w:val="00F0402A"/>
    <w:rsid w:val="00F07266"/>
    <w:rsid w:val="00F108F5"/>
    <w:rsid w:val="00F16313"/>
    <w:rsid w:val="00F16C85"/>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6EF3"/>
    <w:rsid w:val="00F7709C"/>
    <w:rsid w:val="00F7750A"/>
    <w:rsid w:val="00F80006"/>
    <w:rsid w:val="00F80084"/>
    <w:rsid w:val="00F95676"/>
    <w:rsid w:val="00F96401"/>
    <w:rsid w:val="00F9690B"/>
    <w:rsid w:val="00FA3F8B"/>
    <w:rsid w:val="00FA56FF"/>
    <w:rsid w:val="00FA767D"/>
    <w:rsid w:val="00FB693B"/>
    <w:rsid w:val="00FC3C96"/>
    <w:rsid w:val="00FD0EB0"/>
    <w:rsid w:val="00FD1465"/>
    <w:rsid w:val="00FD2470"/>
    <w:rsid w:val="00FD5823"/>
    <w:rsid w:val="00FD7BE0"/>
    <w:rsid w:val="00FE1C27"/>
    <w:rsid w:val="00FE2B66"/>
    <w:rsid w:val="00FE326F"/>
    <w:rsid w:val="00FE4CC7"/>
    <w:rsid w:val="00FE5C31"/>
    <w:rsid w:val="00FF0F20"/>
    <w:rsid w:val="00FF1B0E"/>
    <w:rsid w:val="00FF268A"/>
    <w:rsid w:val="00FF748B"/>
    <w:rsid w:val="02D4768E"/>
    <w:rsid w:val="041457E8"/>
    <w:rsid w:val="045559CC"/>
    <w:rsid w:val="05A85FE3"/>
    <w:rsid w:val="05E74E62"/>
    <w:rsid w:val="06A05C25"/>
    <w:rsid w:val="07584455"/>
    <w:rsid w:val="07CC079B"/>
    <w:rsid w:val="07F84E71"/>
    <w:rsid w:val="08B009EB"/>
    <w:rsid w:val="08D02AEC"/>
    <w:rsid w:val="08EC4F18"/>
    <w:rsid w:val="097C3D4B"/>
    <w:rsid w:val="09A73D7B"/>
    <w:rsid w:val="0A4E0677"/>
    <w:rsid w:val="0A5A67D6"/>
    <w:rsid w:val="0AD73620"/>
    <w:rsid w:val="0B28049E"/>
    <w:rsid w:val="0C30278A"/>
    <w:rsid w:val="0C9E75C1"/>
    <w:rsid w:val="0D6D6D47"/>
    <w:rsid w:val="0DC82110"/>
    <w:rsid w:val="0E36425D"/>
    <w:rsid w:val="0E39045D"/>
    <w:rsid w:val="0E6420CA"/>
    <w:rsid w:val="0E8536A2"/>
    <w:rsid w:val="0E9E3446"/>
    <w:rsid w:val="0EBF440A"/>
    <w:rsid w:val="0F437B57"/>
    <w:rsid w:val="0F990090"/>
    <w:rsid w:val="0F9B4263"/>
    <w:rsid w:val="0FC3607D"/>
    <w:rsid w:val="10912B94"/>
    <w:rsid w:val="11420035"/>
    <w:rsid w:val="12D5724B"/>
    <w:rsid w:val="13F77B10"/>
    <w:rsid w:val="14255848"/>
    <w:rsid w:val="147A5E14"/>
    <w:rsid w:val="15AB34F1"/>
    <w:rsid w:val="16643D97"/>
    <w:rsid w:val="1732777D"/>
    <w:rsid w:val="175A3EB4"/>
    <w:rsid w:val="17A1211B"/>
    <w:rsid w:val="17F42C82"/>
    <w:rsid w:val="1830456F"/>
    <w:rsid w:val="18574301"/>
    <w:rsid w:val="18ED7A84"/>
    <w:rsid w:val="1A6B191D"/>
    <w:rsid w:val="1AEC1033"/>
    <w:rsid w:val="1B1F61B2"/>
    <w:rsid w:val="1B553EF2"/>
    <w:rsid w:val="1B636043"/>
    <w:rsid w:val="1BED4E7D"/>
    <w:rsid w:val="1C0020E8"/>
    <w:rsid w:val="1C0A55B8"/>
    <w:rsid w:val="1D112EEB"/>
    <w:rsid w:val="1E006819"/>
    <w:rsid w:val="1F1FA109"/>
    <w:rsid w:val="1F4A2E8F"/>
    <w:rsid w:val="1F915726"/>
    <w:rsid w:val="214959F4"/>
    <w:rsid w:val="21864056"/>
    <w:rsid w:val="22E05E65"/>
    <w:rsid w:val="237C0668"/>
    <w:rsid w:val="24060D56"/>
    <w:rsid w:val="2483337D"/>
    <w:rsid w:val="259D45CC"/>
    <w:rsid w:val="26111D82"/>
    <w:rsid w:val="262D59C5"/>
    <w:rsid w:val="26DD6558"/>
    <w:rsid w:val="27297587"/>
    <w:rsid w:val="27FD4BA0"/>
    <w:rsid w:val="28250E06"/>
    <w:rsid w:val="28726E69"/>
    <w:rsid w:val="28A757C0"/>
    <w:rsid w:val="28B3315D"/>
    <w:rsid w:val="2A5C57A7"/>
    <w:rsid w:val="2AA01F44"/>
    <w:rsid w:val="2BD92719"/>
    <w:rsid w:val="2C1D25A1"/>
    <w:rsid w:val="2D502EC3"/>
    <w:rsid w:val="2E1F2A86"/>
    <w:rsid w:val="2E2C7A19"/>
    <w:rsid w:val="2F530B70"/>
    <w:rsid w:val="2FF32A72"/>
    <w:rsid w:val="30C21505"/>
    <w:rsid w:val="31F7359E"/>
    <w:rsid w:val="32124A43"/>
    <w:rsid w:val="33241305"/>
    <w:rsid w:val="33640164"/>
    <w:rsid w:val="33DE5327"/>
    <w:rsid w:val="33DF11FD"/>
    <w:rsid w:val="34480C48"/>
    <w:rsid w:val="34AF7FD2"/>
    <w:rsid w:val="35C37DC3"/>
    <w:rsid w:val="361733CE"/>
    <w:rsid w:val="36D264F7"/>
    <w:rsid w:val="374A75C6"/>
    <w:rsid w:val="37DFB5C0"/>
    <w:rsid w:val="389A0431"/>
    <w:rsid w:val="38A15662"/>
    <w:rsid w:val="38FC1CB1"/>
    <w:rsid w:val="38FD340A"/>
    <w:rsid w:val="39475874"/>
    <w:rsid w:val="39791731"/>
    <w:rsid w:val="3A243E65"/>
    <w:rsid w:val="3AEF3E7A"/>
    <w:rsid w:val="3C2E730F"/>
    <w:rsid w:val="3C590A97"/>
    <w:rsid w:val="3C796807"/>
    <w:rsid w:val="3D0C5A6A"/>
    <w:rsid w:val="3D4959E5"/>
    <w:rsid w:val="3DA96416"/>
    <w:rsid w:val="3DBF806F"/>
    <w:rsid w:val="3E184608"/>
    <w:rsid w:val="3E521C87"/>
    <w:rsid w:val="3F324E04"/>
    <w:rsid w:val="3FD72BFC"/>
    <w:rsid w:val="3FDD4E17"/>
    <w:rsid w:val="406334F2"/>
    <w:rsid w:val="40641C32"/>
    <w:rsid w:val="4100667E"/>
    <w:rsid w:val="41E731BA"/>
    <w:rsid w:val="437E1660"/>
    <w:rsid w:val="43BA05EB"/>
    <w:rsid w:val="43FB34E3"/>
    <w:rsid w:val="44095C00"/>
    <w:rsid w:val="447C45E3"/>
    <w:rsid w:val="452C7897"/>
    <w:rsid w:val="45392D94"/>
    <w:rsid w:val="46291965"/>
    <w:rsid w:val="46D80540"/>
    <w:rsid w:val="48F94329"/>
    <w:rsid w:val="493F46D0"/>
    <w:rsid w:val="497B0D5F"/>
    <w:rsid w:val="497B7CB3"/>
    <w:rsid w:val="4ABC7A01"/>
    <w:rsid w:val="4AEB2504"/>
    <w:rsid w:val="4B2D12E0"/>
    <w:rsid w:val="4B413C02"/>
    <w:rsid w:val="4B7C2B69"/>
    <w:rsid w:val="4BEB6B31"/>
    <w:rsid w:val="4C6F5AD6"/>
    <w:rsid w:val="4CFD344F"/>
    <w:rsid w:val="4D23705F"/>
    <w:rsid w:val="4D5048A0"/>
    <w:rsid w:val="4DA40DD2"/>
    <w:rsid w:val="4DAD513F"/>
    <w:rsid w:val="4DB52955"/>
    <w:rsid w:val="4DD36371"/>
    <w:rsid w:val="4DEE4616"/>
    <w:rsid w:val="4DEF1D73"/>
    <w:rsid w:val="4DF61D98"/>
    <w:rsid w:val="4E8C71ED"/>
    <w:rsid w:val="4EF34216"/>
    <w:rsid w:val="4FFD0B1F"/>
    <w:rsid w:val="503A3817"/>
    <w:rsid w:val="50677EF4"/>
    <w:rsid w:val="50982285"/>
    <w:rsid w:val="50C4704C"/>
    <w:rsid w:val="51C63CAB"/>
    <w:rsid w:val="51E942BF"/>
    <w:rsid w:val="52C56ECE"/>
    <w:rsid w:val="52D92ACB"/>
    <w:rsid w:val="52E97AF8"/>
    <w:rsid w:val="53B4776F"/>
    <w:rsid w:val="54093788"/>
    <w:rsid w:val="541A71CC"/>
    <w:rsid w:val="546D0516"/>
    <w:rsid w:val="54F54455"/>
    <w:rsid w:val="55506FD7"/>
    <w:rsid w:val="55EA07D1"/>
    <w:rsid w:val="568330AC"/>
    <w:rsid w:val="570B1838"/>
    <w:rsid w:val="579831C5"/>
    <w:rsid w:val="57FD1EBD"/>
    <w:rsid w:val="581B0D32"/>
    <w:rsid w:val="585D2567"/>
    <w:rsid w:val="586070ED"/>
    <w:rsid w:val="587A6D2F"/>
    <w:rsid w:val="589B0215"/>
    <w:rsid w:val="599211F9"/>
    <w:rsid w:val="5A025174"/>
    <w:rsid w:val="5AB8507A"/>
    <w:rsid w:val="5B1507CD"/>
    <w:rsid w:val="5C003417"/>
    <w:rsid w:val="5CA67F0E"/>
    <w:rsid w:val="5CB70DE5"/>
    <w:rsid w:val="5CD92B33"/>
    <w:rsid w:val="5CF43A25"/>
    <w:rsid w:val="5D742A91"/>
    <w:rsid w:val="5DB7243A"/>
    <w:rsid w:val="5E2603C6"/>
    <w:rsid w:val="5F560858"/>
    <w:rsid w:val="6004578A"/>
    <w:rsid w:val="606C77EB"/>
    <w:rsid w:val="60FB4A53"/>
    <w:rsid w:val="62807AFE"/>
    <w:rsid w:val="63586547"/>
    <w:rsid w:val="64364F21"/>
    <w:rsid w:val="6467598A"/>
    <w:rsid w:val="64AA1DAB"/>
    <w:rsid w:val="64AE1F9A"/>
    <w:rsid w:val="64E17DD6"/>
    <w:rsid w:val="666C7BDF"/>
    <w:rsid w:val="669369B5"/>
    <w:rsid w:val="6777074A"/>
    <w:rsid w:val="68B04D43"/>
    <w:rsid w:val="68D75A1D"/>
    <w:rsid w:val="693A6327"/>
    <w:rsid w:val="69786522"/>
    <w:rsid w:val="6BDFAB0A"/>
    <w:rsid w:val="6BE75F37"/>
    <w:rsid w:val="6C790155"/>
    <w:rsid w:val="6C89785F"/>
    <w:rsid w:val="6C9F3448"/>
    <w:rsid w:val="6E6957BE"/>
    <w:rsid w:val="6EEA3447"/>
    <w:rsid w:val="6F3422D1"/>
    <w:rsid w:val="6F3631A1"/>
    <w:rsid w:val="6F742218"/>
    <w:rsid w:val="6F7FE37A"/>
    <w:rsid w:val="6FE7054D"/>
    <w:rsid w:val="6FE969BF"/>
    <w:rsid w:val="6FFD67CF"/>
    <w:rsid w:val="730B244E"/>
    <w:rsid w:val="73CC0EE6"/>
    <w:rsid w:val="74D70DF7"/>
    <w:rsid w:val="76B51888"/>
    <w:rsid w:val="76B6276A"/>
    <w:rsid w:val="773FE678"/>
    <w:rsid w:val="77A52F9E"/>
    <w:rsid w:val="7860333A"/>
    <w:rsid w:val="789F3DA6"/>
    <w:rsid w:val="78A52377"/>
    <w:rsid w:val="791B2483"/>
    <w:rsid w:val="7A304654"/>
    <w:rsid w:val="7B5B7497"/>
    <w:rsid w:val="7BAE50F0"/>
    <w:rsid w:val="7C97D028"/>
    <w:rsid w:val="7D2557AC"/>
    <w:rsid w:val="7DD01A18"/>
    <w:rsid w:val="7E0B2F48"/>
    <w:rsid w:val="7E5D029C"/>
    <w:rsid w:val="7FDF8BFB"/>
    <w:rsid w:val="7FFA3A5E"/>
    <w:rsid w:val="BEDB8C67"/>
    <w:rsid w:val="BEF7357C"/>
    <w:rsid w:val="FDB9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0"/>
    <w:qFormat/>
    <w:uiPriority w:val="0"/>
    <w:pPr>
      <w:keepLines/>
      <w:spacing w:before="260" w:after="260" w:line="413" w:lineRule="auto"/>
      <w:outlineLvl w:val="2"/>
    </w:pPr>
    <w:rPr>
      <w:b/>
      <w:sz w:val="32"/>
    </w:rPr>
  </w:style>
  <w:style w:type="paragraph" w:styleId="6">
    <w:name w:val="heading 4"/>
    <w:basedOn w:val="5"/>
    <w:next w:val="1"/>
    <w:qFormat/>
    <w:uiPriority w:val="0"/>
    <w:pPr>
      <w:spacing w:before="280" w:after="290" w:line="372" w:lineRule="auto"/>
      <w:outlineLvl w:val="3"/>
    </w:pPr>
    <w:rPr>
      <w:rFonts w:ascii="Arial" w:hAnsi="Arial" w:eastAsia="黑体"/>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9"/>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1"/>
    <w:qFormat/>
    <w:uiPriority w:val="0"/>
    <w:pPr>
      <w:adjustRightInd w:val="0"/>
      <w:spacing w:line="360" w:lineRule="atLeast"/>
      <w:jc w:val="left"/>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next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3"/>
    <w:qFormat/>
    <w:uiPriority w:val="0"/>
  </w:style>
  <w:style w:type="paragraph" w:styleId="33">
    <w:name w:val="Body Text Indent 2"/>
    <w:basedOn w:val="1"/>
    <w:link w:val="74"/>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next w:val="2"/>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5"/>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kern w:val="28"/>
      <w:sz w:val="36"/>
      <w:lang w:eastAsia="en-US"/>
    </w:rPr>
  </w:style>
  <w:style w:type="paragraph" w:styleId="55">
    <w:name w:val="annotation subject"/>
    <w:basedOn w:val="20"/>
    <w:next w:val="20"/>
    <w:link w:val="76"/>
    <w:qFormat/>
    <w:uiPriority w:val="0"/>
    <w:pPr>
      <w:adjustRightInd/>
      <w:spacing w:line="240" w:lineRule="auto"/>
    </w:pPr>
  </w:style>
  <w:style w:type="paragraph" w:styleId="56">
    <w:name w:val="Body Text First Indent"/>
    <w:basedOn w:val="2"/>
    <w:next w:val="1"/>
    <w:qFormat/>
    <w:uiPriority w:val="0"/>
    <w:pPr>
      <w:spacing w:line="360" w:lineRule="auto"/>
      <w:ind w:firstLine="420"/>
    </w:pPr>
    <w:rPr>
      <w:rFonts w:ascii="宋体" w:hAnsi="宋体"/>
      <w:sz w:val="24"/>
    </w:rPr>
  </w:style>
  <w:style w:type="paragraph" w:styleId="57">
    <w:name w:val="Body Text First Indent 2"/>
    <w:basedOn w:val="23"/>
    <w:link w:val="77"/>
    <w:qFormat/>
    <w:uiPriority w:val="0"/>
    <w:pPr>
      <w:spacing w:after="12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标书正文1"/>
    <w:basedOn w:val="1"/>
    <w:qFormat/>
    <w:uiPriority w:val="0"/>
    <w:pPr>
      <w:spacing w:line="520" w:lineRule="exact"/>
      <w:ind w:firstLine="640" w:firstLineChars="200"/>
    </w:pPr>
  </w:style>
  <w:style w:type="character" w:customStyle="1" w:styleId="69">
    <w:name w:val="标题 2 字符"/>
    <w:link w:val="4"/>
    <w:qFormat/>
    <w:uiPriority w:val="0"/>
    <w:rPr>
      <w:rFonts w:ascii="Arial" w:hAnsi="Arial" w:eastAsia="黑体"/>
      <w:b/>
      <w:kern w:val="2"/>
      <w:sz w:val="32"/>
    </w:rPr>
  </w:style>
  <w:style w:type="character" w:customStyle="1" w:styleId="70">
    <w:name w:val="标题 3 字符"/>
    <w:link w:val="5"/>
    <w:qFormat/>
    <w:uiPriority w:val="0"/>
    <w:rPr>
      <w:rFonts w:eastAsia="宋体"/>
      <w:b/>
      <w:kern w:val="2"/>
      <w:sz w:val="32"/>
      <w:lang w:val="en-US" w:eastAsia="zh-CN"/>
    </w:rPr>
  </w:style>
  <w:style w:type="character" w:customStyle="1" w:styleId="71">
    <w:name w:val="批注文字 字符"/>
    <w:link w:val="20"/>
    <w:qFormat/>
    <w:uiPriority w:val="0"/>
    <w:rPr>
      <w:sz w:val="24"/>
    </w:rPr>
  </w:style>
  <w:style w:type="character" w:customStyle="1" w:styleId="72">
    <w:name w:val="正文文本缩进 字符"/>
    <w:link w:val="23"/>
    <w:qFormat/>
    <w:uiPriority w:val="0"/>
    <w:rPr>
      <w:kern w:val="2"/>
      <w:sz w:val="44"/>
    </w:rPr>
  </w:style>
  <w:style w:type="character" w:customStyle="1" w:styleId="73">
    <w:name w:val="日期 字符"/>
    <w:link w:val="32"/>
    <w:qFormat/>
    <w:uiPriority w:val="0"/>
    <w:rPr>
      <w:kern w:val="2"/>
      <w:sz w:val="28"/>
    </w:rPr>
  </w:style>
  <w:style w:type="character" w:customStyle="1" w:styleId="74">
    <w:name w:val="正文文本缩进 2 字符"/>
    <w:link w:val="33"/>
    <w:qFormat/>
    <w:uiPriority w:val="0"/>
    <w:rPr>
      <w:kern w:val="2"/>
      <w:sz w:val="28"/>
    </w:rPr>
  </w:style>
  <w:style w:type="character" w:customStyle="1" w:styleId="75">
    <w:name w:val="脚注文本 字符"/>
    <w:link w:val="40"/>
    <w:qFormat/>
    <w:uiPriority w:val="0"/>
    <w:rPr>
      <w:kern w:val="2"/>
      <w:sz w:val="18"/>
    </w:rPr>
  </w:style>
  <w:style w:type="character" w:customStyle="1" w:styleId="76">
    <w:name w:val="批注主题 字符"/>
    <w:link w:val="55"/>
    <w:qFormat/>
    <w:uiPriority w:val="0"/>
  </w:style>
  <w:style w:type="character" w:customStyle="1" w:styleId="77">
    <w:name w:val="正文文本首行缩进 2 字符"/>
    <w:link w:val="57"/>
    <w:qFormat/>
    <w:uiPriority w:val="0"/>
  </w:style>
  <w:style w:type="character" w:customStyle="1" w:styleId="78">
    <w:name w:val="v151"/>
    <w:qFormat/>
    <w:uiPriority w:val="0"/>
    <w:rPr>
      <w:sz w:val="18"/>
    </w:rPr>
  </w:style>
  <w:style w:type="character" w:customStyle="1" w:styleId="79">
    <w:name w:val="Char Char7"/>
    <w:qFormat/>
    <w:uiPriority w:val="0"/>
    <w:rPr>
      <w:rFonts w:ascii="宋体" w:hAnsi="宋体" w:eastAsia="宋体"/>
      <w:kern w:val="2"/>
      <w:sz w:val="28"/>
    </w:rPr>
  </w:style>
  <w:style w:type="character" w:customStyle="1" w:styleId="80">
    <w:name w:val="小 Char"/>
    <w:qFormat/>
    <w:uiPriority w:val="0"/>
    <w:rPr>
      <w:rFonts w:ascii="宋体" w:hAnsi="Courier New" w:eastAsia="宋体"/>
      <w:kern w:val="2"/>
      <w:sz w:val="21"/>
      <w:lang w:val="en-US" w:eastAsia="zh-CN" w:bidi="ar-SA"/>
    </w:rPr>
  </w:style>
  <w:style w:type="character" w:customStyle="1" w:styleId="81">
    <w:name w:val="文字 Char"/>
    <w:link w:val="82"/>
    <w:qFormat/>
    <w:uiPriority w:val="0"/>
    <w:rPr>
      <w:rFonts w:ascii="宋体"/>
      <w:kern w:val="2"/>
      <w:sz w:val="28"/>
    </w:rPr>
  </w:style>
  <w:style w:type="paragraph" w:customStyle="1" w:styleId="82">
    <w:name w:val="文字"/>
    <w:basedOn w:val="1"/>
    <w:link w:val="81"/>
    <w:qFormat/>
    <w:uiPriority w:val="0"/>
    <w:pPr>
      <w:tabs>
        <w:tab w:val="left" w:pos="8520"/>
      </w:tabs>
      <w:spacing w:line="312" w:lineRule="auto"/>
      <w:ind w:right="-210" w:firstLine="556"/>
    </w:pPr>
    <w:rPr>
      <w:rFonts w:ascii="宋体"/>
    </w:rPr>
  </w:style>
  <w:style w:type="character" w:customStyle="1" w:styleId="83">
    <w:name w:val="content-white1"/>
    <w:qFormat/>
    <w:uiPriority w:val="0"/>
    <w:rPr>
      <w:rFonts w:ascii="_x000B__x000C_" w:hAnsi="_x000B__x000C_"/>
      <w:color w:val="auto"/>
      <w:sz w:val="18"/>
      <w:u w:val="none"/>
    </w:rPr>
  </w:style>
  <w:style w:type="character" w:customStyle="1" w:styleId="84">
    <w:name w:val="正文 + 三号 Char"/>
    <w:qFormat/>
    <w:uiPriority w:val="0"/>
    <w:rPr>
      <w:rFonts w:eastAsia="宋体"/>
      <w:kern w:val="2"/>
      <w:sz w:val="21"/>
      <w:lang w:val="en-US" w:eastAsia="zh-CN"/>
    </w:rPr>
  </w:style>
  <w:style w:type="character" w:customStyle="1" w:styleId="85">
    <w:name w:val="H2 Char"/>
    <w:qFormat/>
    <w:uiPriority w:val="0"/>
    <w:rPr>
      <w:rFonts w:ascii="Arial" w:hAnsi="Arial" w:eastAsia="宋体"/>
      <w:kern w:val="2"/>
      <w:sz w:val="28"/>
      <w:lang w:val="en-US" w:eastAsia="zh-CN"/>
    </w:rPr>
  </w:style>
  <w:style w:type="character" w:customStyle="1" w:styleId="86">
    <w:name w:val="Char Char3"/>
    <w:qFormat/>
    <w:uiPriority w:val="0"/>
    <w:rPr>
      <w:rFonts w:eastAsia="宋体"/>
      <w:kern w:val="2"/>
      <w:sz w:val="18"/>
      <w:lang w:val="en-US" w:eastAsia="zh-CN"/>
    </w:rPr>
  </w:style>
  <w:style w:type="character" w:customStyle="1" w:styleId="87">
    <w:name w:val="Char Char4"/>
    <w:qFormat/>
    <w:uiPriority w:val="0"/>
    <w:rPr>
      <w:rFonts w:eastAsia="宋体"/>
      <w:b/>
      <w:kern w:val="2"/>
      <w:sz w:val="21"/>
      <w:lang w:val="en-US" w:eastAsia="zh-CN"/>
    </w:rPr>
  </w:style>
  <w:style w:type="character" w:customStyle="1" w:styleId="88">
    <w:name w:val="Table Text Char1 Char"/>
    <w:qFormat/>
    <w:uiPriority w:val="0"/>
    <w:rPr>
      <w:rFonts w:ascii="Arial" w:hAnsi="Arial"/>
      <w:kern w:val="2"/>
      <w:sz w:val="18"/>
      <w:lang w:val="en-US" w:eastAsia="zh-CN" w:bidi="ar-SA"/>
    </w:rPr>
  </w:style>
  <w:style w:type="character" w:customStyle="1" w:styleId="89">
    <w:name w:val="Char Char5"/>
    <w:qFormat/>
    <w:uiPriority w:val="0"/>
    <w:rPr>
      <w:rFonts w:ascii="Arial" w:hAnsi="Arial" w:eastAsia="宋体"/>
      <w:b/>
      <w:kern w:val="28"/>
      <w:sz w:val="36"/>
      <w:lang w:val="en-US" w:eastAsia="en-US"/>
    </w:rPr>
  </w:style>
  <w:style w:type="character" w:customStyle="1" w:styleId="90">
    <w:name w:val="Char Char"/>
    <w:qFormat/>
    <w:uiPriority w:val="0"/>
    <w:rPr>
      <w:rFonts w:ascii="宋体" w:hAnsi="宋体" w:eastAsia="宋体"/>
      <w:kern w:val="2"/>
      <w:sz w:val="24"/>
      <w:lang w:val="en-US" w:eastAsia="zh-CN" w:bidi="ar-SA"/>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Char Char Char"/>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Table Text Char"/>
    <w:link w:val="95"/>
    <w:qFormat/>
    <w:uiPriority w:val="0"/>
    <w:rPr>
      <w:rFonts w:ascii="Arial" w:hAnsi="Arial"/>
      <w:kern w:val="2"/>
      <w:sz w:val="18"/>
      <w:lang w:val="en-US" w:eastAsia="zh-CN" w:bidi="ar-SA"/>
    </w:rPr>
  </w:style>
  <w:style w:type="paragraph" w:customStyle="1" w:styleId="95">
    <w:name w:val="Table Text"/>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Char Char2"/>
    <w:qFormat/>
    <w:uiPriority w:val="0"/>
    <w:rPr>
      <w:rFonts w:eastAsia="宋体"/>
      <w:kern w:val="2"/>
      <w:sz w:val="18"/>
      <w:lang w:val="en-US" w:eastAsia="zh-CN"/>
    </w:rPr>
  </w:style>
  <w:style w:type="character" w:customStyle="1" w:styleId="97">
    <w:name w:val="标书正文:  0.74 厘米 Char1"/>
    <w:qFormat/>
    <w:uiPriority w:val="0"/>
    <w:rPr>
      <w:rFonts w:eastAsia="宋体"/>
      <w:kern w:val="2"/>
      <w:sz w:val="24"/>
      <w:lang w:val="en-US" w:eastAsia="zh-CN"/>
    </w:rPr>
  </w:style>
  <w:style w:type="character" w:customStyle="1" w:styleId="98">
    <w:name w:val="样式 宋体"/>
    <w:qFormat/>
    <w:uiPriority w:val="0"/>
    <w:rPr>
      <w:rFonts w:ascii="宋体" w:hAnsi="宋体" w:eastAsia="宋体"/>
      <w:sz w:val="28"/>
    </w:rPr>
  </w:style>
  <w:style w:type="character" w:customStyle="1" w:styleId="99">
    <w:name w:val="未命名11"/>
    <w:qFormat/>
    <w:uiPriority w:val="0"/>
    <w:rPr>
      <w:color w:val="77FFFF"/>
      <w:sz w:val="24"/>
    </w:rPr>
  </w:style>
  <w:style w:type="character" w:customStyle="1" w:styleId="100">
    <w:name w:val="crowed11"/>
    <w:qFormat/>
    <w:uiPriority w:val="0"/>
    <w:rPr>
      <w:rFonts w:hint="default" w:ascii="_x000B__x000C_" w:hAnsi="_x000B__x000C_"/>
      <w:sz w:val="24"/>
    </w:rPr>
  </w:style>
  <w:style w:type="character" w:customStyle="1" w:styleId="101">
    <w:name w:val="Char Char6"/>
    <w:qFormat/>
    <w:uiPriority w:val="0"/>
    <w:rPr>
      <w:rFonts w:ascii="仿宋_GB2312" w:eastAsia="仿宋_GB2312"/>
      <w:kern w:val="2"/>
      <w:sz w:val="32"/>
    </w:rPr>
  </w:style>
  <w:style w:type="character" w:customStyle="1" w:styleId="102">
    <w:name w:val="title_emph1"/>
    <w:qFormat/>
    <w:uiPriority w:val="0"/>
    <w:rPr>
      <w:rFonts w:hint="default" w:ascii="Arial" w:hAnsi="Arial"/>
      <w:b/>
      <w:sz w:val="20"/>
    </w:rPr>
  </w:style>
  <w:style w:type="character" w:customStyle="1" w:styleId="103">
    <w:name w:val="font1"/>
    <w:qFormat/>
    <w:uiPriority w:val="0"/>
    <w:rPr>
      <w:color w:val="000000"/>
      <w:sz w:val="18"/>
    </w:rPr>
  </w:style>
  <w:style w:type="character" w:customStyle="1" w:styleId="104">
    <w:name w:val="Char Char11"/>
    <w:qFormat/>
    <w:uiPriority w:val="0"/>
    <w:rPr>
      <w:rFonts w:ascii="宋体"/>
      <w:kern w:val="2"/>
      <w:sz w:val="28"/>
    </w:rPr>
  </w:style>
  <w:style w:type="character" w:customStyle="1" w:styleId="105">
    <w:name w:val="top-det1"/>
    <w:qFormat/>
    <w:uiPriority w:val="0"/>
    <w:rPr>
      <w:b/>
      <w:color w:val="000000"/>
    </w:rPr>
  </w:style>
  <w:style w:type="paragraph" w:customStyle="1" w:styleId="106">
    <w:name w:val="二级列表"/>
    <w:basedOn w:val="107"/>
    <w:qFormat/>
    <w:uiPriority w:val="0"/>
    <w:pPr>
      <w:tabs>
        <w:tab w:val="left" w:pos="2120"/>
      </w:tabs>
      <w:ind w:firstLine="0" w:firstLineChars="0"/>
    </w:pPr>
    <w:rPr>
      <w:b/>
    </w:rPr>
  </w:style>
  <w:style w:type="paragraph" w:customStyle="1" w:styleId="107">
    <w:name w:val="段落正文"/>
    <w:basedOn w:val="1"/>
    <w:qFormat/>
    <w:uiPriority w:val="0"/>
    <w:pPr>
      <w:spacing w:before="156" w:beforeLines="50" w:line="360" w:lineRule="auto"/>
      <w:ind w:firstLine="200" w:firstLineChars="200"/>
    </w:pPr>
    <w:rPr>
      <w:spacing w:val="2"/>
      <w:sz w:val="24"/>
    </w:rPr>
  </w:style>
  <w:style w:type="paragraph" w:customStyle="1" w:styleId="108">
    <w:name w:val="标题3——2"/>
    <w:basedOn w:val="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9">
    <w:name w:val="文本1"/>
    <w:basedOn w:val="1"/>
    <w:qFormat/>
    <w:uiPriority w:val="0"/>
    <w:pPr>
      <w:adjustRightInd w:val="0"/>
      <w:spacing w:line="312" w:lineRule="atLeast"/>
      <w:jc w:val="center"/>
    </w:pPr>
    <w:rPr>
      <w:kern w:val="0"/>
      <w:sz w:val="18"/>
    </w:rPr>
  </w:style>
  <w:style w:type="paragraph" w:customStyle="1" w:styleId="110">
    <w:name w:val="Title - Revision"/>
    <w:basedOn w:val="54"/>
    <w:qFormat/>
    <w:uiPriority w:val="0"/>
    <w:pPr>
      <w:spacing w:before="720"/>
    </w:pPr>
  </w:style>
  <w:style w:type="paragraph" w:customStyle="1" w:styleId="11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113">
    <w:name w:val="二级条标题"/>
    <w:basedOn w:val="114"/>
    <w:qFormat/>
    <w:uiPriority w:val="0"/>
    <w:pPr>
      <w:ind w:left="840"/>
      <w:outlineLvl w:val="3"/>
    </w:pPr>
  </w:style>
  <w:style w:type="paragraph" w:customStyle="1" w:styleId="114">
    <w:name w:val="一级条标题"/>
    <w:basedOn w:val="115"/>
    <w:qFormat/>
    <w:uiPriority w:val="0"/>
    <w:pPr>
      <w:numPr>
        <w:numId w:val="0"/>
      </w:numPr>
      <w:spacing w:before="0" w:beforeLines="0" w:after="0" w:afterLines="0"/>
      <w:ind w:left="525"/>
      <w:outlineLvl w:val="2"/>
    </w:pPr>
    <w:rPr>
      <w:sz w:val="21"/>
    </w:rPr>
  </w:style>
  <w:style w:type="paragraph" w:customStyle="1" w:styleId="115">
    <w:name w:val="章标题"/>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7">
    <w:name w:val="1.正文"/>
    <w:basedOn w:val="1"/>
    <w:qFormat/>
    <w:uiPriority w:val="0"/>
    <w:pPr>
      <w:spacing w:line="360" w:lineRule="auto"/>
      <w:ind w:left="540" w:leftChars="225" w:firstLine="540" w:firstLineChars="225"/>
    </w:pPr>
    <w:rPr>
      <w:sz w:val="24"/>
    </w:rPr>
  </w:style>
  <w:style w:type="paragraph" w:customStyle="1" w:styleId="1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编号正文"/>
    <w:basedOn w:val="120"/>
    <w:qFormat/>
    <w:uiPriority w:val="0"/>
    <w:pPr>
      <w:snapToGrid/>
      <w:spacing w:line="360" w:lineRule="auto"/>
      <w:ind w:left="1407" w:hanging="1047"/>
      <w:jc w:val="left"/>
    </w:pPr>
    <w:rPr>
      <w:rFonts w:eastAsia="仿宋_GB2312"/>
    </w:rPr>
  </w:style>
  <w:style w:type="paragraph" w:customStyle="1" w:styleId="120">
    <w:name w:val="文档正文"/>
    <w:basedOn w:val="1"/>
    <w:qFormat/>
    <w:uiPriority w:val="0"/>
    <w:pPr>
      <w:adjustRightInd w:val="0"/>
      <w:snapToGrid w:val="0"/>
      <w:spacing w:line="440" w:lineRule="exact"/>
      <w:ind w:firstLine="567"/>
    </w:pPr>
    <w:rPr>
      <w:rFonts w:ascii="Arial Narrow" w:hAnsi="Arial Narrow"/>
      <w:kern w:val="0"/>
      <w:sz w:val="24"/>
    </w:rPr>
  </w:style>
  <w:style w:type="paragraph" w:customStyle="1" w:styleId="121">
    <w:name w:val="样式3"/>
    <w:basedOn w:val="3"/>
    <w:qFormat/>
    <w:uiPriority w:val="0"/>
    <w:pPr>
      <w:keepLines/>
      <w:adjustRightInd w:val="0"/>
      <w:spacing w:before="340" w:after="330" w:line="576" w:lineRule="auto"/>
    </w:pPr>
    <w:rPr>
      <w:rFonts w:ascii="Times New Roman" w:eastAsia="黑体"/>
      <w:b/>
      <w:kern w:val="44"/>
      <w:sz w:val="44"/>
    </w:rPr>
  </w:style>
  <w:style w:type="paragraph" w:customStyle="1" w:styleId="12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23">
    <w:name w:val="默认段落字体 Para Char Char Char Char Char Char Char Char Char1 Char Char Char Char"/>
    <w:basedOn w:val="1"/>
    <w:qFormat/>
    <w:uiPriority w:val="0"/>
    <w:rPr>
      <w:rFonts w:ascii="Tahoma" w:hAnsi="Tahoma"/>
      <w:sz w:val="24"/>
    </w:rPr>
  </w:style>
  <w:style w:type="paragraph" w:customStyle="1" w:styleId="12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6">
    <w:name w:val="Char Char14 Char Char"/>
    <w:basedOn w:val="1"/>
    <w:qFormat/>
    <w:uiPriority w:val="0"/>
    <w:rPr>
      <w:sz w:val="21"/>
      <w:szCs w:val="24"/>
    </w:rPr>
  </w:style>
  <w:style w:type="paragraph" w:customStyle="1" w:styleId="127">
    <w:name w:val="Char Char Char Char Char"/>
    <w:basedOn w:val="1"/>
    <w:qFormat/>
    <w:uiPriority w:val="0"/>
    <w:pPr>
      <w:tabs>
        <w:tab w:val="left" w:pos="425"/>
      </w:tabs>
      <w:ind w:left="1620" w:hanging="360"/>
    </w:pPr>
    <w:rPr>
      <w:rFonts w:ascii="Tahoma" w:hAnsi="Tahoma"/>
      <w:sz w:val="24"/>
    </w:rPr>
  </w:style>
  <w:style w:type="paragraph" w:customStyle="1" w:styleId="128">
    <w:name w:val="Char2 Char Char Char Char Char Char"/>
    <w:basedOn w:val="1"/>
    <w:qFormat/>
    <w:uiPriority w:val="0"/>
    <w:rPr>
      <w:rFonts w:ascii="仿宋_GB2312"/>
      <w:b/>
      <w:sz w:val="30"/>
    </w:rPr>
  </w:style>
  <w:style w:type="paragraph" w:customStyle="1" w:styleId="129">
    <w:name w:val="_Style 126"/>
    <w:qFormat/>
    <w:uiPriority w:val="0"/>
    <w:rPr>
      <w:rFonts w:ascii="Times New Roman" w:hAnsi="Times New Roman" w:eastAsia="宋体" w:cs="Times New Roman"/>
      <w:kern w:val="2"/>
      <w:sz w:val="21"/>
      <w:lang w:val="en-US" w:eastAsia="zh-CN" w:bidi="ar-SA"/>
    </w:rPr>
  </w:style>
  <w:style w:type="paragraph" w:customStyle="1" w:styleId="130">
    <w:name w:val="正文格式 Char"/>
    <w:basedOn w:val="1"/>
    <w:qFormat/>
    <w:uiPriority w:val="0"/>
    <w:pPr>
      <w:widowControl/>
      <w:adjustRightInd w:val="0"/>
      <w:spacing w:line="440" w:lineRule="atLeast"/>
      <w:ind w:firstLine="510"/>
    </w:pPr>
    <w:rPr>
      <w:kern w:val="0"/>
      <w:sz w:val="24"/>
    </w:rPr>
  </w:style>
  <w:style w:type="paragraph" w:customStyle="1" w:styleId="131">
    <w:name w:val="正文 + 三号"/>
    <w:basedOn w:val="1"/>
    <w:qFormat/>
    <w:uiPriority w:val="0"/>
    <w:rPr>
      <w:sz w:val="21"/>
    </w:rPr>
  </w:style>
  <w:style w:type="paragraph" w:customStyle="1" w:styleId="132">
    <w:name w:val="样式 首行缩进:  0.74 厘米"/>
    <w:basedOn w:val="1"/>
    <w:qFormat/>
    <w:uiPriority w:val="0"/>
    <w:pPr>
      <w:spacing w:line="360" w:lineRule="auto"/>
      <w:ind w:firstLine="420"/>
    </w:pPr>
    <w:rPr>
      <w:sz w:val="24"/>
    </w:rPr>
  </w:style>
  <w:style w:type="paragraph" w:customStyle="1" w:styleId="133">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34">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6">
    <w:name w:val="Table Contents"/>
    <w:basedOn w:val="2"/>
    <w:qFormat/>
    <w:uiPriority w:val="0"/>
    <w:pPr>
      <w:suppressAutoHyphens/>
      <w:jc w:val="left"/>
    </w:pPr>
    <w:rPr>
      <w:rFonts w:ascii="Times New Roman" w:eastAsia="Times New Roman"/>
      <w:kern w:val="0"/>
      <w:sz w:val="24"/>
    </w:rPr>
  </w:style>
  <w:style w:type="paragraph" w:customStyle="1" w:styleId="137">
    <w:name w:val="表格文本"/>
    <w:qFormat/>
    <w:uiPriority w:val="0"/>
    <w:pPr>
      <w:tabs>
        <w:tab w:val="decimal" w:pos="0"/>
      </w:tabs>
    </w:pPr>
    <w:rPr>
      <w:rFonts w:ascii="Arial" w:hAnsi="Arial" w:eastAsia="宋体" w:cs="Times New Roman"/>
      <w:sz w:val="21"/>
      <w:lang w:val="en-US" w:eastAsia="zh-CN" w:bidi="ar-SA"/>
    </w:rPr>
  </w:style>
  <w:style w:type="paragraph" w:customStyle="1" w:styleId="138">
    <w:name w:val="Char Char Char Char Char Char Char"/>
    <w:basedOn w:val="1"/>
    <w:qFormat/>
    <w:uiPriority w:val="0"/>
    <w:rPr>
      <w:rFonts w:ascii="Tahoma" w:hAnsi="Tahoma"/>
      <w:sz w:val="24"/>
    </w:rPr>
  </w:style>
  <w:style w:type="paragraph" w:customStyle="1" w:styleId="139">
    <w:name w:val="样式2"/>
    <w:basedOn w:val="6"/>
    <w:qFormat/>
    <w:uiPriority w:val="0"/>
    <w:pPr>
      <w:numPr>
        <w:ilvl w:val="0"/>
        <w:numId w:val="6"/>
      </w:numPr>
      <w:spacing w:before="560" w:line="400" w:lineRule="exact"/>
      <w:jc w:val="center"/>
      <w:outlineLvl w:val="0"/>
    </w:pPr>
    <w:rPr>
      <w:b w:val="0"/>
      <w:sz w:val="44"/>
    </w:rPr>
  </w:style>
  <w:style w:type="paragraph" w:customStyle="1" w:styleId="140">
    <w:name w:val="内容标题"/>
    <w:basedOn w:val="18"/>
    <w:qFormat/>
    <w:uiPriority w:val="0"/>
    <w:rPr>
      <w:rFonts w:ascii="Tahoma" w:hAnsi="Tahoma"/>
      <w:sz w:val="24"/>
    </w:rPr>
  </w:style>
  <w:style w:type="paragraph" w:customStyle="1" w:styleId="1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2">
    <w:name w:val="1"/>
    <w:basedOn w:val="1"/>
    <w:qFormat/>
    <w:uiPriority w:val="0"/>
    <w:rPr>
      <w:rFonts w:ascii="宋体" w:hAnsi="Courier New"/>
      <w:sz w:val="21"/>
    </w:rPr>
  </w:style>
  <w:style w:type="paragraph" w:customStyle="1" w:styleId="143">
    <w:name w:val="列表项目"/>
    <w:basedOn w:val="1"/>
    <w:qFormat/>
    <w:uiPriority w:val="0"/>
    <w:pPr>
      <w:tabs>
        <w:tab w:val="left" w:pos="420"/>
      </w:tabs>
      <w:spacing w:line="288" w:lineRule="auto"/>
      <w:ind w:left="840" w:leftChars="200" w:hanging="420" w:hangingChars="200"/>
    </w:pPr>
    <w:rPr>
      <w:sz w:val="21"/>
    </w:rPr>
  </w:style>
  <w:style w:type="paragraph" w:customStyle="1" w:styleId="14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5">
    <w:name w:val="Char Char Char Char Char Char Char1"/>
    <w:basedOn w:val="18"/>
    <w:qFormat/>
    <w:uiPriority w:val="0"/>
    <w:rPr>
      <w:rFonts w:ascii="宋体" w:hAnsi="Tahoma"/>
    </w:rPr>
  </w:style>
  <w:style w:type="paragraph" w:customStyle="1" w:styleId="146">
    <w:name w:val="样式 标题 6第五层条 + 三号 段前: 0.5 行"/>
    <w:basedOn w:val="8"/>
    <w:qFormat/>
    <w:uiPriority w:val="0"/>
    <w:pPr>
      <w:widowControl/>
      <w:adjustRightInd/>
      <w:snapToGrid/>
      <w:spacing w:before="156" w:beforeLines="50"/>
      <w:jc w:val="left"/>
    </w:pPr>
    <w:rPr>
      <w:kern w:val="24"/>
      <w:sz w:val="28"/>
    </w:rPr>
  </w:style>
  <w:style w:type="paragraph" w:customStyle="1" w:styleId="14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49">
    <w:name w:val="样式 行距: 1.5 倍行距1"/>
    <w:basedOn w:val="1"/>
    <w:qFormat/>
    <w:uiPriority w:val="0"/>
    <w:pPr>
      <w:snapToGrid w:val="0"/>
    </w:pPr>
    <w:rPr>
      <w:sz w:val="21"/>
    </w:rPr>
  </w:style>
  <w:style w:type="paragraph" w:customStyle="1" w:styleId="15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1">
    <w:name w:val="00"/>
    <w:basedOn w:val="1"/>
    <w:qFormat/>
    <w:uiPriority w:val="0"/>
    <w:pPr>
      <w:autoSpaceDE w:val="0"/>
      <w:autoSpaceDN w:val="0"/>
      <w:adjustRightInd w:val="0"/>
      <w:jc w:val="left"/>
    </w:pPr>
    <w:rPr>
      <w:rFonts w:ascii="黑体" w:eastAsia="黑体"/>
      <w:b/>
      <w:kern w:val="0"/>
      <w:sz w:val="20"/>
    </w:rPr>
  </w:style>
  <w:style w:type="paragraph" w:customStyle="1" w:styleId="15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5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5">
    <w:name w:val="标准正文"/>
    <w:basedOn w:val="23"/>
    <w:qFormat/>
    <w:uiPriority w:val="0"/>
    <w:pPr>
      <w:spacing w:before="60" w:after="60" w:line="360" w:lineRule="auto"/>
      <w:ind w:left="0" w:firstLine="482"/>
    </w:pPr>
    <w:rPr>
      <w:rFonts w:ascii="Arial" w:hAnsi="Arial"/>
      <w:sz w:val="24"/>
    </w:rPr>
  </w:style>
  <w:style w:type="paragraph" w:customStyle="1" w:styleId="156">
    <w:name w:val="正文文本 21"/>
    <w:basedOn w:val="1"/>
    <w:qFormat/>
    <w:uiPriority w:val="0"/>
    <w:pPr>
      <w:adjustRightInd w:val="0"/>
      <w:spacing w:before="120" w:line="360" w:lineRule="auto"/>
      <w:ind w:firstLine="480"/>
    </w:pPr>
    <w:rPr>
      <w:sz w:val="24"/>
    </w:rPr>
  </w:style>
  <w:style w:type="paragraph" w:customStyle="1" w:styleId="157">
    <w:name w:val="样式1"/>
    <w:basedOn w:val="6"/>
    <w:qFormat/>
    <w:uiPriority w:val="0"/>
    <w:pPr>
      <w:tabs>
        <w:tab w:val="left" w:pos="720"/>
      </w:tabs>
      <w:spacing w:before="500" w:after="260" w:line="560" w:lineRule="atLeast"/>
      <w:ind w:left="420" w:hanging="420"/>
    </w:pPr>
  </w:style>
  <w:style w:type="paragraph" w:customStyle="1" w:styleId="158">
    <w:name w:val="正文4"/>
    <w:basedOn w:val="1"/>
    <w:qFormat/>
    <w:uiPriority w:val="0"/>
    <w:pPr>
      <w:tabs>
        <w:tab w:val="left" w:pos="1275"/>
      </w:tabs>
      <w:spacing w:before="60" w:after="60" w:line="360" w:lineRule="auto"/>
      <w:ind w:left="820" w:leftChars="400" w:hanging="705"/>
    </w:pPr>
    <w:rPr>
      <w:sz w:val="24"/>
    </w:rPr>
  </w:style>
  <w:style w:type="paragraph" w:customStyle="1" w:styleId="15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0">
    <w:name w:val="正文格式"/>
    <w:basedOn w:val="1"/>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61">
    <w:name w:val="文本框样式1"/>
    <w:basedOn w:val="1"/>
    <w:qFormat/>
    <w:uiPriority w:val="0"/>
    <w:pPr>
      <w:adjustRightInd w:val="0"/>
      <w:snapToGrid w:val="0"/>
      <w:spacing w:before="60" w:line="180" w:lineRule="exact"/>
      <w:jc w:val="center"/>
    </w:pPr>
    <w:rPr>
      <w:sz w:val="21"/>
    </w:rPr>
  </w:style>
  <w:style w:type="paragraph" w:customStyle="1" w:styleId="162">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16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4">
    <w:name w:val="附录1"/>
    <w:basedOn w:val="1"/>
    <w:qFormat/>
    <w:uiPriority w:val="0"/>
    <w:pPr>
      <w:tabs>
        <w:tab w:val="left" w:pos="1304"/>
      </w:tabs>
      <w:ind w:left="425" w:hanging="425"/>
      <w:outlineLvl w:val="0"/>
    </w:pPr>
    <w:rPr>
      <w:rFonts w:ascii="黑体" w:hAnsi="黑体" w:eastAsia="黑体"/>
      <w:b/>
      <w:sz w:val="44"/>
    </w:rPr>
  </w:style>
  <w:style w:type="paragraph" w:customStyle="1" w:styleId="16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6">
    <w:name w:val="表格1"/>
    <w:basedOn w:val="1"/>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167">
    <w:name w:val="关键词"/>
    <w:basedOn w:val="1"/>
    <w:qFormat/>
    <w:uiPriority w:val="0"/>
    <w:pPr>
      <w:spacing w:line="360" w:lineRule="auto"/>
    </w:pPr>
    <w:rPr>
      <w:rFonts w:eastAsia="黑体"/>
      <w:sz w:val="20"/>
    </w:rPr>
  </w:style>
  <w:style w:type="paragraph" w:customStyle="1" w:styleId="168">
    <w:name w:val="Title - Date"/>
    <w:basedOn w:val="54"/>
    <w:qFormat/>
    <w:uiPriority w:val="0"/>
    <w:pPr>
      <w:spacing w:before="240" w:after="720"/>
    </w:pPr>
    <w:rPr>
      <w:sz w:val="28"/>
    </w:rPr>
  </w:style>
  <w:style w:type="paragraph" w:customStyle="1" w:styleId="16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0">
    <w:name w:val="图标"/>
    <w:basedOn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171">
    <w:name w:val="文档正文 Char Char Char Char"/>
    <w:basedOn w:val="1"/>
    <w:qFormat/>
    <w:uiPriority w:val="0"/>
    <w:pPr>
      <w:adjustRightInd w:val="0"/>
      <w:spacing w:line="440" w:lineRule="exact"/>
      <w:ind w:firstLine="420"/>
    </w:pPr>
    <w:rPr>
      <w:rFonts w:ascii="Arial Narrow" w:hAnsi="Arial Narrow"/>
      <w:kern w:val="0"/>
      <w:sz w:val="24"/>
    </w:rPr>
  </w:style>
  <w:style w:type="paragraph" w:customStyle="1" w:styleId="172">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4">
    <w:name w:val="Style Heading 3h3Heading 3 - oldLevel 3 HeadH3level_3PIM 3se..."/>
    <w:basedOn w:val="5"/>
    <w:qFormat/>
    <w:uiPriority w:val="0"/>
    <w:pPr>
      <w:numPr>
        <w:ilvl w:val="2"/>
        <w:numId w:val="9"/>
      </w:numPr>
      <w:tabs>
        <w:tab w:val="left" w:pos="709"/>
        <w:tab w:val="left" w:pos="1620"/>
      </w:tabs>
    </w:pPr>
  </w:style>
  <w:style w:type="paragraph" w:customStyle="1" w:styleId="175">
    <w:name w:val="样式4"/>
    <w:basedOn w:val="6"/>
    <w:qFormat/>
    <w:uiPriority w:val="0"/>
    <w:pPr>
      <w:adjustRightInd w:val="0"/>
    </w:pPr>
  </w:style>
  <w:style w:type="paragraph" w:customStyle="1" w:styleId="176">
    <w:name w:val="摘要"/>
    <w:basedOn w:val="1"/>
    <w:qFormat/>
    <w:uiPriority w:val="0"/>
    <w:pPr>
      <w:spacing w:line="360" w:lineRule="auto"/>
    </w:pPr>
    <w:rPr>
      <w:rFonts w:eastAsia="黑体"/>
      <w:sz w:val="20"/>
    </w:rPr>
  </w:style>
  <w:style w:type="paragraph" w:customStyle="1" w:styleId="177">
    <w:name w:val="Char Char 字元 字元 字元 Char Char Char Char"/>
    <w:basedOn w:val="1"/>
    <w:qFormat/>
    <w:uiPriority w:val="0"/>
    <w:pPr>
      <w:adjustRightInd w:val="0"/>
      <w:spacing w:line="360" w:lineRule="auto"/>
    </w:pPr>
    <w:rPr>
      <w:kern w:val="0"/>
      <w:sz w:val="24"/>
    </w:rPr>
  </w:style>
  <w:style w:type="paragraph" w:customStyle="1" w:styleId="178">
    <w:name w:val="可研正文"/>
    <w:basedOn w:val="2"/>
    <w:qFormat/>
    <w:uiPriority w:val="0"/>
    <w:pPr>
      <w:adjustRightInd w:val="0"/>
      <w:snapToGrid w:val="0"/>
      <w:spacing w:line="440" w:lineRule="exact"/>
      <w:ind w:firstLine="567"/>
    </w:pPr>
    <w:rPr>
      <w:sz w:val="28"/>
    </w:rPr>
  </w:style>
  <w:style w:type="paragraph" w:customStyle="1" w:styleId="179">
    <w:name w:val="没有缩进（为图形使用）"/>
    <w:basedOn w:val="1"/>
    <w:qFormat/>
    <w:uiPriority w:val="0"/>
    <w:pPr>
      <w:spacing w:before="120" w:after="120" w:line="360" w:lineRule="auto"/>
    </w:pPr>
    <w:rPr>
      <w:sz w:val="24"/>
    </w:rPr>
  </w:style>
  <w:style w:type="paragraph" w:customStyle="1" w:styleId="180">
    <w:name w:val="样式 样式 正文首行缩进 2 + 左  0 字符 + 首行缩进:  2.57 字符"/>
    <w:basedOn w:val="1"/>
    <w:qFormat/>
    <w:uiPriority w:val="0"/>
    <w:pPr>
      <w:adjustRightInd w:val="0"/>
      <w:snapToGrid w:val="0"/>
      <w:spacing w:after="120"/>
      <w:ind w:firstLine="540" w:firstLineChars="257"/>
    </w:pPr>
    <w:rPr>
      <w:sz w:val="21"/>
    </w:rPr>
  </w:style>
  <w:style w:type="paragraph" w:customStyle="1" w:styleId="18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2">
    <w:name w:val="标书正文:  0.74 厘米"/>
    <w:basedOn w:val="1"/>
    <w:qFormat/>
    <w:uiPriority w:val="0"/>
    <w:pPr>
      <w:snapToGrid w:val="0"/>
      <w:spacing w:line="360" w:lineRule="auto"/>
      <w:ind w:firstLine="420"/>
    </w:pPr>
    <w:rPr>
      <w:sz w:val="24"/>
    </w:rPr>
  </w:style>
  <w:style w:type="paragraph" w:customStyle="1" w:styleId="183">
    <w:name w:val="样式 正文缩进正文（首行缩进两字）表正文正文非缩进特点标题4段1 + 首行缩进:  2 字符"/>
    <w:basedOn w:val="16"/>
    <w:qFormat/>
    <w:uiPriority w:val="0"/>
    <w:pPr>
      <w:ind w:firstLine="480" w:firstLineChars="200"/>
    </w:pPr>
  </w:style>
  <w:style w:type="paragraph" w:customStyle="1" w:styleId="18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5">
    <w:name w:val="Char1 Char Char Char"/>
    <w:basedOn w:val="1"/>
    <w:qFormat/>
    <w:uiPriority w:val="0"/>
    <w:rPr>
      <w:rFonts w:ascii="Tahoma" w:hAnsi="Tahoma"/>
      <w:sz w:val="24"/>
    </w:rPr>
  </w:style>
  <w:style w:type="paragraph" w:customStyle="1" w:styleId="186">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187">
    <w:name w:val="文章正文"/>
    <w:basedOn w:val="1"/>
    <w:qFormat/>
    <w:uiPriority w:val="0"/>
    <w:pPr>
      <w:ind w:firstLine="560" w:firstLineChars="200"/>
    </w:pPr>
    <w:rPr>
      <w:rFonts w:ascii="仿宋_GB2312" w:hAnsi="宋体" w:eastAsia="仿宋_GB2312"/>
      <w:color w:val="000000"/>
    </w:rPr>
  </w:style>
  <w:style w:type="paragraph" w:customStyle="1" w:styleId="188">
    <w:name w:val="样式 宋体 五号 两端对齐 行距: 单倍行距"/>
    <w:basedOn w:val="1"/>
    <w:qFormat/>
    <w:uiPriority w:val="0"/>
    <w:pPr>
      <w:adjustRightInd w:val="0"/>
    </w:pPr>
    <w:rPr>
      <w:rFonts w:ascii="宋体" w:hAnsi="宋体"/>
      <w:kern w:val="0"/>
      <w:sz w:val="21"/>
    </w:rPr>
  </w:style>
  <w:style w:type="paragraph" w:customStyle="1" w:styleId="189">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90">
    <w:name w:val="Char Char1 Char"/>
    <w:basedOn w:val="1"/>
    <w:qFormat/>
    <w:uiPriority w:val="0"/>
    <w:rPr>
      <w:rFonts w:ascii="Tahoma" w:hAnsi="Tahoma"/>
      <w:sz w:val="24"/>
      <w:szCs w:val="24"/>
    </w:rPr>
  </w:style>
  <w:style w:type="paragraph" w:customStyle="1" w:styleId="191">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2">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3">
    <w:name w:val="Char"/>
    <w:basedOn w:val="1"/>
    <w:qFormat/>
    <w:uiPriority w:val="0"/>
    <w:pPr>
      <w:spacing w:line="240" w:lineRule="atLeast"/>
      <w:ind w:left="420" w:firstLine="420"/>
    </w:pPr>
    <w:rPr>
      <w:kern w:val="0"/>
      <w:sz w:val="21"/>
    </w:rPr>
  </w:style>
  <w:style w:type="paragraph" w:customStyle="1" w:styleId="194">
    <w:name w:val="_"/>
    <w:basedOn w:val="1"/>
    <w:qFormat/>
    <w:uiPriority w:val="0"/>
    <w:pPr>
      <w:adjustRightInd w:val="0"/>
      <w:spacing w:line="360" w:lineRule="auto"/>
      <w:ind w:left="480" w:firstLine="200" w:firstLineChars="200"/>
    </w:pPr>
    <w:rPr>
      <w:kern w:val="0"/>
      <w:sz w:val="24"/>
    </w:rPr>
  </w:style>
  <w:style w:type="paragraph" w:customStyle="1" w:styleId="195">
    <w:name w:val="Char1 Char Char Char1"/>
    <w:basedOn w:val="1"/>
    <w:qFormat/>
    <w:uiPriority w:val="0"/>
    <w:rPr>
      <w:rFonts w:ascii="Tahoma" w:hAnsi="Tahoma"/>
      <w:sz w:val="30"/>
    </w:rPr>
  </w:style>
  <w:style w:type="paragraph" w:customStyle="1" w:styleId="196">
    <w:name w:val="表头文本"/>
    <w:qFormat/>
    <w:uiPriority w:val="0"/>
    <w:pPr>
      <w:jc w:val="center"/>
    </w:pPr>
    <w:rPr>
      <w:rFonts w:ascii="Arial" w:hAnsi="Arial" w:eastAsia="宋体" w:cs="Times New Roman"/>
      <w:b/>
      <w:sz w:val="21"/>
      <w:lang w:val="en-US" w:eastAsia="zh-CN" w:bidi="ar-SA"/>
    </w:rPr>
  </w:style>
  <w:style w:type="paragraph" w:customStyle="1" w:styleId="197">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8">
    <w:name w:val="Char Char Char"/>
    <w:basedOn w:val="1"/>
    <w:qFormat/>
    <w:uiPriority w:val="0"/>
    <w:rPr>
      <w:rFonts w:ascii="Tahoma" w:hAnsi="Tahoma"/>
      <w:sz w:val="24"/>
    </w:rPr>
  </w:style>
  <w:style w:type="paragraph" w:customStyle="1" w:styleId="19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0">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02">
    <w:name w:val="默认段落字体 Para Char Char Char Char Char Char Char"/>
    <w:basedOn w:val="1"/>
    <w:qFormat/>
    <w:uiPriority w:val="0"/>
    <w:rPr>
      <w:rFonts w:ascii="Tahoma" w:hAnsi="Tahoma"/>
      <w:sz w:val="24"/>
    </w:rPr>
  </w:style>
  <w:style w:type="paragraph" w:customStyle="1" w:styleId="203">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5">
    <w:name w:val="首行缩进"/>
    <w:basedOn w:val="1"/>
    <w:qFormat/>
    <w:uiPriority w:val="0"/>
    <w:pPr>
      <w:numPr>
        <w:ilvl w:val="0"/>
        <w:numId w:val="11"/>
      </w:numPr>
      <w:spacing w:line="360" w:lineRule="auto"/>
    </w:pPr>
    <w:rPr>
      <w:rFonts w:eastAsia="仿宋_GB2312"/>
    </w:rPr>
  </w:style>
  <w:style w:type="paragraph" w:customStyle="1" w:styleId="206">
    <w:name w:val="正文字缩2字"/>
    <w:basedOn w:val="1"/>
    <w:qFormat/>
    <w:uiPriority w:val="0"/>
    <w:pPr>
      <w:spacing w:before="60" w:after="60" w:line="360" w:lineRule="auto"/>
      <w:ind w:left="200" w:leftChars="200" w:firstLine="200" w:firstLineChars="200"/>
    </w:pPr>
    <w:rPr>
      <w:sz w:val="24"/>
    </w:rPr>
  </w:style>
  <w:style w:type="paragraph" w:customStyle="1" w:styleId="207">
    <w:name w:val="正文表格"/>
    <w:basedOn w:val="1"/>
    <w:qFormat/>
    <w:uiPriority w:val="0"/>
    <w:pPr>
      <w:adjustRightInd w:val="0"/>
      <w:spacing w:before="40" w:after="40"/>
    </w:pPr>
    <w:rPr>
      <w:sz w:val="24"/>
    </w:rPr>
  </w:style>
  <w:style w:type="paragraph" w:customStyle="1" w:styleId="208">
    <w:name w:val="表文字"/>
    <w:qFormat/>
    <w:uiPriority w:val="0"/>
    <w:rPr>
      <w:rFonts w:ascii="宋体" w:hAnsi="Times New Roman" w:eastAsia="宋体" w:cs="Times New Roman"/>
      <w:kern w:val="2"/>
      <w:lang w:val="en-US" w:eastAsia="zh-CN" w:bidi="ar-SA"/>
    </w:rPr>
  </w:style>
  <w:style w:type="paragraph" w:customStyle="1" w:styleId="209">
    <w:name w:val="表格内文字"/>
    <w:basedOn w:val="30"/>
    <w:qFormat/>
    <w:uiPriority w:val="0"/>
    <w:pPr>
      <w:adjustRightInd w:val="0"/>
    </w:pPr>
    <w:rPr>
      <w:color w:val="000000"/>
      <w:lang w:val="en-GB"/>
    </w:rPr>
  </w:style>
  <w:style w:type="paragraph" w:customStyle="1" w:styleId="210">
    <w:name w:val="正文文本缩进 21"/>
    <w:basedOn w:val="1"/>
    <w:qFormat/>
    <w:uiPriority w:val="0"/>
    <w:pPr>
      <w:adjustRightInd w:val="0"/>
      <w:spacing w:before="120"/>
      <w:ind w:firstLine="420"/>
    </w:pPr>
    <w:rPr>
      <w:sz w:val="24"/>
    </w:rPr>
  </w:style>
  <w:style w:type="paragraph" w:customStyle="1" w:styleId="211">
    <w:name w:val="标题无"/>
    <w:basedOn w:val="1"/>
    <w:qFormat/>
    <w:uiPriority w:val="0"/>
    <w:pPr>
      <w:spacing w:line="360" w:lineRule="auto"/>
    </w:pPr>
    <w:rPr>
      <w:sz w:val="24"/>
    </w:rPr>
  </w:style>
  <w:style w:type="paragraph" w:customStyle="1" w:styleId="212">
    <w:name w:val="af"/>
    <w:basedOn w:val="1"/>
    <w:qFormat/>
    <w:uiPriority w:val="0"/>
    <w:pPr>
      <w:widowControl/>
      <w:spacing w:line="300" w:lineRule="atLeast"/>
      <w:jc w:val="left"/>
    </w:pPr>
    <w:rPr>
      <w:rFonts w:ascii="宋体" w:hAnsi="宋体"/>
      <w:kern w:val="0"/>
      <w:sz w:val="18"/>
    </w:rPr>
  </w:style>
  <w:style w:type="paragraph" w:customStyle="1" w:styleId="213">
    <w:name w:val="简单回函地址"/>
    <w:basedOn w:val="1"/>
    <w:qFormat/>
    <w:uiPriority w:val="0"/>
    <w:pPr>
      <w:adjustRightInd w:val="0"/>
      <w:snapToGrid w:val="0"/>
      <w:spacing w:line="360" w:lineRule="auto"/>
    </w:pPr>
    <w:rPr>
      <w:sz w:val="24"/>
    </w:rPr>
  </w:style>
  <w:style w:type="paragraph" w:customStyle="1" w:styleId="214">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215">
    <w:name w:val="正文（首行不缩进）"/>
    <w:basedOn w:val="1"/>
    <w:qFormat/>
    <w:uiPriority w:val="0"/>
    <w:pPr>
      <w:autoSpaceDE w:val="0"/>
      <w:autoSpaceDN w:val="0"/>
      <w:adjustRightInd w:val="0"/>
      <w:spacing w:line="360" w:lineRule="auto"/>
      <w:jc w:val="left"/>
    </w:pPr>
    <w:rPr>
      <w:kern w:val="0"/>
      <w:sz w:val="21"/>
    </w:rPr>
  </w:style>
  <w:style w:type="paragraph" w:customStyle="1" w:styleId="216">
    <w:name w:val="正文1"/>
    <w:basedOn w:val="1"/>
    <w:qFormat/>
    <w:uiPriority w:val="0"/>
    <w:pPr>
      <w:spacing w:line="300" w:lineRule="auto"/>
      <w:ind w:firstLine="200" w:firstLineChars="200"/>
    </w:pPr>
    <w:rPr>
      <w:sz w:val="24"/>
    </w:rPr>
  </w:style>
  <w:style w:type="paragraph" w:customStyle="1" w:styleId="217">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8">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19">
    <w:name w:val="表头样式"/>
    <w:basedOn w:val="1"/>
    <w:qFormat/>
    <w:uiPriority w:val="0"/>
    <w:pPr>
      <w:autoSpaceDE w:val="0"/>
      <w:autoSpaceDN w:val="0"/>
      <w:adjustRightInd w:val="0"/>
      <w:spacing w:line="360" w:lineRule="auto"/>
      <w:jc w:val="left"/>
    </w:pPr>
    <w:rPr>
      <w:b/>
      <w:kern w:val="0"/>
      <w:sz w:val="21"/>
    </w:rPr>
  </w:style>
  <w:style w:type="paragraph" w:customStyle="1" w:styleId="220">
    <w:name w:val="图片文字"/>
    <w:basedOn w:val="1"/>
    <w:qFormat/>
    <w:uiPriority w:val="0"/>
    <w:pPr>
      <w:spacing w:line="240" w:lineRule="atLeast"/>
      <w:jc w:val="center"/>
    </w:pPr>
    <w:rPr>
      <w:sz w:val="21"/>
    </w:rPr>
  </w:style>
  <w:style w:type="paragraph" w:customStyle="1" w:styleId="221">
    <w:name w:val="xl23"/>
    <w:basedOn w:val="1"/>
    <w:qFormat/>
    <w:uiPriority w:val="0"/>
    <w:pPr>
      <w:widowControl/>
      <w:spacing w:before="100" w:beforeAutospacing="1" w:after="100" w:afterAutospacing="1" w:line="360" w:lineRule="auto"/>
    </w:pPr>
    <w:rPr>
      <w:kern w:val="0"/>
      <w:sz w:val="24"/>
    </w:rPr>
  </w:style>
  <w:style w:type="paragraph" w:customStyle="1" w:styleId="222">
    <w:name w:val="附录3"/>
    <w:basedOn w:val="1"/>
    <w:qFormat/>
    <w:uiPriority w:val="0"/>
    <w:pPr>
      <w:tabs>
        <w:tab w:val="left" w:pos="851"/>
      </w:tabs>
      <w:ind w:left="425" w:hanging="425"/>
      <w:outlineLvl w:val="2"/>
    </w:pPr>
    <w:rPr>
      <w:rFonts w:eastAsia="黑体"/>
      <w:b/>
      <w:sz w:val="32"/>
    </w:rPr>
  </w:style>
  <w:style w:type="paragraph" w:customStyle="1" w:styleId="223">
    <w:name w:val="È±Ê¡ÎÄ±¾"/>
    <w:basedOn w:val="1"/>
    <w:qFormat/>
    <w:uiPriority w:val="0"/>
    <w:pPr>
      <w:widowControl/>
      <w:overflowPunct w:val="0"/>
      <w:autoSpaceDE w:val="0"/>
      <w:autoSpaceDN w:val="0"/>
      <w:adjustRightInd w:val="0"/>
      <w:jc w:val="left"/>
    </w:pPr>
    <w:rPr>
      <w:kern w:val="0"/>
      <w:sz w:val="24"/>
    </w:rPr>
  </w:style>
  <w:style w:type="paragraph" w:customStyle="1" w:styleId="224">
    <w:name w:val="首行缩进 1"/>
    <w:basedOn w:val="1"/>
    <w:qFormat/>
    <w:uiPriority w:val="0"/>
    <w:pPr>
      <w:spacing w:after="120" w:line="360" w:lineRule="auto"/>
      <w:ind w:firstLine="200" w:firstLineChars="200"/>
    </w:pPr>
    <w:rPr>
      <w:sz w:val="24"/>
    </w:rPr>
  </w:style>
  <w:style w:type="paragraph" w:customStyle="1" w:styleId="225">
    <w:name w:val="Char11"/>
    <w:basedOn w:val="1"/>
    <w:qFormat/>
    <w:uiPriority w:val="0"/>
    <w:pPr>
      <w:spacing w:line="240" w:lineRule="atLeast"/>
      <w:ind w:left="420" w:firstLine="420"/>
    </w:pPr>
    <w:rPr>
      <w:kern w:val="0"/>
      <w:sz w:val="21"/>
    </w:rPr>
  </w:style>
  <w:style w:type="paragraph" w:customStyle="1" w:styleId="22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8">
    <w:name w:val="样式1xz"/>
    <w:basedOn w:val="1"/>
    <w:qFormat/>
    <w:uiPriority w:val="0"/>
    <w:pPr>
      <w:tabs>
        <w:tab w:val="left" w:pos="1050"/>
        <w:tab w:val="right" w:leader="dot" w:pos="8296"/>
      </w:tabs>
    </w:pPr>
    <w:rPr>
      <w:caps/>
      <w:spacing w:val="20"/>
      <w:sz w:val="24"/>
    </w:rPr>
  </w:style>
  <w:style w:type="paragraph" w:customStyle="1" w:styleId="22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0">
    <w:name w:val="Char1"/>
    <w:basedOn w:val="1"/>
    <w:qFormat/>
    <w:uiPriority w:val="0"/>
    <w:rPr>
      <w:sz w:val="21"/>
    </w:rPr>
  </w:style>
  <w:style w:type="paragraph" w:customStyle="1" w:styleId="231">
    <w:name w:val="Note"/>
    <w:basedOn w:val="1"/>
    <w:qFormat/>
    <w:uiPriority w:val="0"/>
    <w:pPr>
      <w:pBdr>
        <w:top w:val="single" w:color="auto" w:sz="12" w:space="3"/>
        <w:bottom w:val="single" w:color="auto" w:sz="12" w:space="3"/>
      </w:pBdr>
      <w:spacing w:line="360" w:lineRule="auto"/>
    </w:pPr>
    <w:rPr>
      <w:sz w:val="24"/>
    </w:rPr>
  </w:style>
  <w:style w:type="paragraph" w:customStyle="1" w:styleId="232">
    <w:name w:val="Char Char Char Char Char Char Char Char Char Char Char Char Char Char Char Char"/>
    <w:basedOn w:val="1"/>
    <w:qFormat/>
    <w:uiPriority w:val="0"/>
    <w:pPr>
      <w:tabs>
        <w:tab w:val="left" w:pos="360"/>
      </w:tabs>
    </w:pPr>
    <w:rPr>
      <w:sz w:val="24"/>
    </w:rPr>
  </w:style>
  <w:style w:type="paragraph" w:customStyle="1" w:styleId="233">
    <w:name w:val="样式 宋体 五号 行距: 单倍行距"/>
    <w:basedOn w:val="1"/>
    <w:qFormat/>
    <w:uiPriority w:val="0"/>
    <w:pPr>
      <w:adjustRightInd w:val="0"/>
      <w:jc w:val="left"/>
    </w:pPr>
    <w:rPr>
      <w:rFonts w:ascii="宋体" w:hAnsi="宋体"/>
      <w:kern w:val="0"/>
      <w:sz w:val="21"/>
    </w:rPr>
  </w:style>
  <w:style w:type="paragraph" w:customStyle="1" w:styleId="234">
    <w:name w:val="操作步骤"/>
    <w:basedOn w:val="1"/>
    <w:qFormat/>
    <w:uiPriority w:val="0"/>
    <w:pPr>
      <w:numPr>
        <w:ilvl w:val="0"/>
        <w:numId w:val="12"/>
      </w:numPr>
      <w:autoSpaceDE w:val="0"/>
      <w:autoSpaceDN w:val="0"/>
      <w:adjustRightInd w:val="0"/>
      <w:snapToGrid w:val="0"/>
      <w:spacing w:line="40" w:lineRule="atLeast"/>
    </w:pPr>
    <w:rPr>
      <w:rFonts w:ascii="昆仑楷体" w:eastAsia="楷体_GB2312"/>
      <w:kern w:val="0"/>
      <w:sz w:val="21"/>
    </w:rPr>
  </w:style>
  <w:style w:type="paragraph" w:customStyle="1" w:styleId="23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6">
    <w:name w:val="bt"/>
    <w:basedOn w:val="1"/>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237">
    <w:name w:val="图例"/>
    <w:basedOn w:val="1"/>
    <w:qFormat/>
    <w:uiPriority w:val="0"/>
    <w:pPr>
      <w:spacing w:before="120" w:after="120" w:line="360" w:lineRule="auto"/>
      <w:jc w:val="center"/>
    </w:pPr>
    <w:rPr>
      <w:rFonts w:eastAsia="仿宋_GB2312"/>
      <w:b/>
      <w:sz w:val="24"/>
    </w:rPr>
  </w:style>
  <w:style w:type="table" w:customStyle="1" w:styleId="238">
    <w:name w:val="Table Normal"/>
    <w:unhideWhenUsed/>
    <w:qFormat/>
    <w:uiPriority w:val="0"/>
    <w:tblPr>
      <w:tblCellMar>
        <w:top w:w="0" w:type="dxa"/>
        <w:left w:w="0" w:type="dxa"/>
        <w:bottom w:w="0" w:type="dxa"/>
        <w:right w:w="0" w:type="dxa"/>
      </w:tblCellMar>
    </w:tblPr>
  </w:style>
  <w:style w:type="character" w:customStyle="1" w:styleId="239">
    <w:name w:val="正文文本 字符"/>
    <w:basedOn w:val="60"/>
    <w:link w:val="2"/>
    <w:qFormat/>
    <w:uiPriority w:val="0"/>
    <w:rPr>
      <w:rFonts w:ascii="仿宋_GB2312" w:eastAsia="仿宋_GB2312"/>
      <w:kern w:val="2"/>
      <w:sz w:val="32"/>
    </w:rPr>
  </w:style>
  <w:style w:type="character" w:customStyle="1" w:styleId="24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11948</Words>
  <Characters>12624</Characters>
  <Lines>312</Lines>
  <Paragraphs>147</Paragraphs>
  <TotalTime>4</TotalTime>
  <ScaleCrop>false</ScaleCrop>
  <LinksUpToDate>false</LinksUpToDate>
  <CharactersWithSpaces>13810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2024-01-16T14:36:00Z</dcterms:created>
  <cp:lastPrinted>2024-01-18T11:09:00Z</cp:lastPrinted>
  <dcterms:modified xsi:type="dcterms:W3CDTF">2025-08-19T02:04:09Z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2768D1B03F3B4937AEEEC78750F04DD8_13</vt:lpwstr>
  </property>
  <property fmtid="{D5CDD505-2E9C-101B-9397-08002B2CF9AE}" pid="4" name="KSOSaveFontToCloudKey">
    <vt:lpwstr>518781431_cloud</vt:lpwstr>
  </property>
  <property fmtid="{D5CDD505-2E9C-101B-9397-08002B2CF9AE}" pid="5" name="KSOTemplateDocerSaveRecord">
    <vt:lpwstr>eyJoZGlkIjoiOTcwNDcwZDQ4YmI2YmFhYmQ2OWNjNzEzZjU1YzhiZmEiLCJ1c2VySWQiOiIxNDQ5MDMxMzYwIn0=</vt:lpwstr>
  </property>
</Properties>
</file>