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del w:id="24" w:author="艾星言" w:date="2025-07-01T17:27:00Z"/>
          <w:rFonts w:hint="default" w:ascii="Times New Roman" w:hAnsi="Times New Roman" w:eastAsia="方正小标宋_GBK" w:cs="Times New Roman"/>
          <w:sz w:val="44"/>
        </w:rPr>
      </w:pPr>
    </w:p>
    <w:p>
      <w:pPr>
        <w:spacing w:line="600" w:lineRule="exact"/>
        <w:jc w:val="center"/>
        <w:rPr>
          <w:del w:id="25" w:author="艾星言" w:date="2025-07-01T17:27:00Z"/>
          <w:rFonts w:hint="eastAsia" w:ascii="Times New Roman" w:hAnsi="Times New Roman" w:eastAsia="方正小标宋_GBK" w:cs="Times New Roman"/>
          <w:sz w:val="44"/>
        </w:rPr>
      </w:pPr>
      <w:del w:id="26" w:author="艾星言" w:date="2025-07-01T17:27:00Z">
        <w:r>
          <w:rPr>
            <w:rFonts w:hint="default" w:ascii="Times New Roman" w:hAnsi="Times New Roman" w:eastAsia="方正小标宋_GBK" w:cs="Times New Roman"/>
            <w:sz w:val="44"/>
          </w:rPr>
          <w:delText>重庆市农业农村委员会</w:delText>
        </w:r>
      </w:del>
    </w:p>
    <w:p>
      <w:pPr>
        <w:spacing w:line="600" w:lineRule="exact"/>
        <w:jc w:val="center"/>
        <w:rPr>
          <w:del w:id="27" w:author="艾星言" w:date="2025-07-01T17:27:00Z"/>
          <w:rFonts w:hint="default" w:ascii="Times New Roman" w:hAnsi="Times New Roman" w:eastAsia="方正小标宋_GBK" w:cs="Times New Roman"/>
          <w:sz w:val="44"/>
          <w:szCs w:val="44"/>
        </w:rPr>
      </w:pPr>
      <w:del w:id="28" w:author="艾星言" w:date="2025-07-01T17:27:00Z">
        <w:r>
          <w:rPr>
            <w:rFonts w:hint="default" w:ascii="Times New Roman" w:hAnsi="Times New Roman" w:eastAsia="方正小标宋_GBK" w:cs="Times New Roman"/>
            <w:sz w:val="44"/>
          </w:rPr>
          <w:delText>关于废止</w:delText>
        </w:r>
      </w:del>
      <w:del w:id="29" w:author="艾星言" w:date="2025-07-01T17:27:00Z">
        <w:r>
          <w:rPr>
            <w:rFonts w:hint="default" w:ascii="Times New Roman" w:hAnsi="Times New Roman" w:eastAsia="方正小标宋_GBK" w:cs="Times New Roman"/>
            <w:sz w:val="44"/>
            <w:lang w:eastAsia="zh-CN"/>
          </w:rPr>
          <w:delText>部分</w:delText>
        </w:r>
      </w:del>
      <w:del w:id="30" w:author="艾星言" w:date="2025-07-01T17:27:00Z">
        <w:r>
          <w:rPr>
            <w:rFonts w:hint="default" w:ascii="Times New Roman" w:hAnsi="Times New Roman" w:eastAsia="方正小标宋_GBK" w:cs="Times New Roman"/>
            <w:sz w:val="44"/>
          </w:rPr>
          <w:delText>行</w:delText>
        </w:r>
      </w:del>
      <w:del w:id="31" w:author="艾星言" w:date="2025-07-01T17:27:00Z">
        <w:r>
          <w:rPr>
            <w:rFonts w:hint="default" w:ascii="Times New Roman" w:hAnsi="Times New Roman" w:eastAsia="方正小标宋_GBK" w:cs="Times New Roman"/>
            <w:sz w:val="44"/>
            <w:szCs w:val="44"/>
          </w:rPr>
          <w:delText>政规范性文件的决定</w:delText>
        </w:r>
      </w:del>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del w:id="32" w:author="艾星言" w:date="2025-07-01T17:27:00Z"/>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del w:id="33" w:author="艾星言" w:date="2025-07-01T17:27:00Z"/>
          <w:rFonts w:hint="default" w:ascii="Times New Roman" w:hAnsi="Times New Roman" w:eastAsia="方正仿宋_GBK" w:cs="Times New Roman"/>
          <w:sz w:val="32"/>
          <w:szCs w:val="32"/>
        </w:rPr>
      </w:pPr>
      <w:del w:id="34" w:author="艾星言" w:date="2025-07-01T17:27:00Z">
        <w:r>
          <w:rPr>
            <w:rFonts w:hint="default" w:ascii="Times New Roman" w:hAnsi="Times New Roman" w:eastAsia="方正仿宋_GBK" w:cs="Times New Roman"/>
            <w:sz w:val="32"/>
            <w:szCs w:val="32"/>
          </w:rPr>
          <w:delText>各区县（自治县）农业农村委、西部科学城重庆高新区改革发展局、万盛经开区农业农村局</w:delText>
        </w:r>
      </w:del>
      <w:del w:id="35" w:author="艾星言" w:date="2025-07-01T17:27:00Z">
        <w:r>
          <w:rPr>
            <w:rFonts w:hint="default" w:ascii="Times New Roman" w:hAnsi="Times New Roman" w:eastAsia="方正仿宋_GBK" w:cs="Times New Roman"/>
            <w:sz w:val="32"/>
            <w:szCs w:val="32"/>
            <w:lang w:eastAsia="zh-CN"/>
          </w:rPr>
          <w:delText>，直</w:delText>
        </w:r>
      </w:del>
      <w:del w:id="36" w:author="艾星言" w:date="2025-07-01T17:27:00Z">
        <w:r>
          <w:rPr>
            <w:rFonts w:hint="default" w:ascii="Times New Roman" w:hAnsi="Times New Roman" w:eastAsia="方正仿宋_GBK" w:cs="Times New Roman"/>
            <w:sz w:val="32"/>
            <w:szCs w:val="32"/>
          </w:rPr>
          <w:delText>属各单位</w:delText>
        </w:r>
      </w:del>
      <w:del w:id="37" w:author="艾星言" w:date="2025-07-01T17:27:00Z">
        <w:r>
          <w:rPr>
            <w:rFonts w:hint="default" w:ascii="Times New Roman" w:hAnsi="Times New Roman" w:eastAsia="方正仿宋_GBK" w:cs="Times New Roman"/>
            <w:sz w:val="32"/>
            <w:szCs w:val="32"/>
            <w:lang w:val="en-US" w:eastAsia="zh-CN"/>
          </w:rPr>
          <w:delText>，</w:delText>
        </w:r>
      </w:del>
      <w:del w:id="38" w:author="艾星言" w:date="2025-07-01T17:27:00Z">
        <w:r>
          <w:rPr>
            <w:rFonts w:hint="default" w:ascii="Times New Roman" w:hAnsi="Times New Roman" w:eastAsia="方正仿宋_GBK" w:cs="Times New Roman"/>
            <w:sz w:val="32"/>
            <w:szCs w:val="32"/>
          </w:rPr>
          <w:delText>机关各处室：</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39" w:author="艾星言" w:date="2025-07-01T17:27:00Z"/>
          <w:rFonts w:hint="default" w:ascii="Times New Roman" w:hAnsi="Times New Roman" w:eastAsia="方正仿宋_GBK" w:cs="Times New Roman"/>
          <w:sz w:val="32"/>
          <w:szCs w:val="32"/>
        </w:rPr>
      </w:pPr>
      <w:del w:id="40" w:author="艾星言" w:date="2025-07-01T17:27:00Z">
        <w:r>
          <w:rPr>
            <w:rFonts w:hint="default" w:ascii="Times New Roman" w:hAnsi="Times New Roman" w:eastAsia="方正仿宋_GBK" w:cs="Times New Roman"/>
            <w:sz w:val="32"/>
            <w:szCs w:val="32"/>
            <w:shd w:val="clear" w:color="auto" w:fill="FFFFFF"/>
          </w:rPr>
          <w:delText>按照《重庆市行政规范性文件管理办法》（重庆市人民政府令第329号）</w:delText>
        </w:r>
      </w:del>
      <w:del w:id="41" w:author="艾星言" w:date="2025-07-01T17:27:00Z">
        <w:r>
          <w:rPr>
            <w:rFonts w:hint="eastAsia" w:eastAsia="方正仿宋_GBK" w:cs="Times New Roman"/>
            <w:sz w:val="32"/>
            <w:szCs w:val="32"/>
            <w:shd w:val="clear" w:color="auto" w:fill="FFFFFF"/>
            <w:lang w:eastAsia="zh-CN"/>
          </w:rPr>
          <w:delText>、</w:delText>
        </w:r>
      </w:del>
      <w:del w:id="42" w:author="艾星言" w:date="2025-07-01T17:27:00Z">
        <w:r>
          <w:rPr>
            <w:rFonts w:hint="default" w:ascii="Times New Roman" w:hAnsi="Times New Roman" w:eastAsia="方正仿宋_GBK" w:cs="Times New Roman"/>
            <w:sz w:val="32"/>
            <w:szCs w:val="32"/>
            <w:shd w:val="clear" w:color="auto" w:fill="FFFFFF"/>
            <w:lang w:eastAsia="zh-CN"/>
          </w:rPr>
          <w:delText>市司法局</w:delText>
        </w:r>
      </w:del>
      <w:del w:id="43" w:author="艾星言" w:date="2025-07-01T17:27:00Z">
        <w:r>
          <w:rPr>
            <w:rFonts w:hint="eastAsia" w:eastAsia="方正仿宋_GBK" w:cs="Times New Roman"/>
            <w:sz w:val="32"/>
            <w:szCs w:val="32"/>
            <w:shd w:val="clear" w:color="auto" w:fill="FFFFFF"/>
            <w:lang w:eastAsia="zh-CN"/>
          </w:rPr>
          <w:delText>《</w:delText>
        </w:r>
      </w:del>
      <w:del w:id="44" w:author="艾星言" w:date="2025-07-01T17:27:00Z">
        <w:r>
          <w:rPr>
            <w:rFonts w:hint="default" w:ascii="Times New Roman" w:hAnsi="Times New Roman" w:eastAsia="方正仿宋_GBK" w:cs="Times New Roman"/>
            <w:sz w:val="32"/>
            <w:szCs w:val="32"/>
            <w:shd w:val="clear" w:color="auto" w:fill="FFFFFF"/>
            <w:lang w:eastAsia="zh-CN"/>
          </w:rPr>
          <w:delText>关于开展政府规章和行政规范性文件集中清理的通知</w:delText>
        </w:r>
      </w:del>
      <w:del w:id="45" w:author="艾星言" w:date="2025-07-01T17:27:00Z">
        <w:r>
          <w:rPr>
            <w:rFonts w:hint="eastAsia" w:eastAsia="方正仿宋_GBK" w:cs="Times New Roman"/>
            <w:sz w:val="32"/>
            <w:szCs w:val="32"/>
            <w:shd w:val="clear" w:color="auto" w:fill="FFFFFF"/>
            <w:lang w:eastAsia="zh-CN"/>
          </w:rPr>
          <w:delText>》</w:delText>
        </w:r>
      </w:del>
      <w:del w:id="46" w:author="艾星言" w:date="2025-07-01T17:27:00Z">
        <w:r>
          <w:rPr>
            <w:rFonts w:hint="default" w:ascii="Times New Roman" w:hAnsi="Times New Roman" w:eastAsia="方正仿宋_GBK" w:cs="Times New Roman"/>
            <w:sz w:val="32"/>
            <w:szCs w:val="32"/>
            <w:shd w:val="clear" w:color="auto" w:fill="FFFFFF"/>
            <w:lang w:eastAsia="zh-CN"/>
          </w:rPr>
          <w:delText>（渝司发〔2025〕11号）有关规定</w:delText>
        </w:r>
      </w:del>
      <w:del w:id="47" w:author="艾星言" w:date="2025-07-01T17:27:00Z">
        <w:r>
          <w:rPr>
            <w:rFonts w:hint="default" w:ascii="Times New Roman" w:hAnsi="Times New Roman" w:eastAsia="方正仿宋_GBK" w:cs="Times New Roman"/>
            <w:sz w:val="32"/>
            <w:szCs w:val="32"/>
          </w:rPr>
          <w:delText>，</w:delText>
        </w:r>
      </w:del>
      <w:del w:id="48" w:author="艾星言" w:date="2025-07-01T17:27:00Z">
        <w:r>
          <w:rPr>
            <w:rFonts w:hint="default" w:ascii="Times New Roman" w:hAnsi="Times New Roman" w:eastAsia="方正仿宋_GBK" w:cs="Times New Roman"/>
            <w:sz w:val="32"/>
            <w:szCs w:val="32"/>
            <w:lang w:eastAsia="zh-CN"/>
          </w:rPr>
          <w:delText>我</w:delText>
        </w:r>
      </w:del>
      <w:del w:id="49" w:author="艾星言" w:date="2025-07-01T17:27:00Z">
        <w:r>
          <w:rPr>
            <w:rFonts w:hint="default" w:ascii="Times New Roman" w:hAnsi="Times New Roman" w:eastAsia="方正仿宋_GBK" w:cs="Times New Roman"/>
            <w:sz w:val="32"/>
            <w:szCs w:val="32"/>
          </w:rPr>
          <w:delText>委</w:delText>
        </w:r>
      </w:del>
      <w:del w:id="50" w:author="艾星言" w:date="2025-07-01T17:27:00Z">
        <w:r>
          <w:rPr>
            <w:rFonts w:hint="default" w:ascii="Times New Roman" w:hAnsi="Times New Roman" w:eastAsia="方正仿宋_GBK" w:cs="Times New Roman"/>
            <w:sz w:val="32"/>
            <w:szCs w:val="32"/>
            <w:lang w:eastAsia="zh-CN"/>
          </w:rPr>
          <w:delText>对行政规范性文件开展了集中清理</w:delText>
        </w:r>
      </w:del>
      <w:del w:id="51" w:author="艾星言" w:date="2025-07-01T17:27:00Z">
        <w:r>
          <w:rPr>
            <w:rFonts w:hint="default" w:ascii="Times New Roman" w:hAnsi="Times New Roman" w:eastAsia="方正仿宋_GBK" w:cs="Times New Roman"/>
            <w:sz w:val="32"/>
            <w:szCs w:val="32"/>
          </w:rPr>
          <w:delText>，并经</w:delText>
        </w:r>
      </w:del>
      <w:del w:id="52" w:author="艾星言" w:date="2025-07-01T17:27:00Z">
        <w:r>
          <w:rPr>
            <w:rFonts w:hint="default" w:ascii="Times New Roman" w:hAnsi="Times New Roman" w:eastAsia="方正仿宋_GBK" w:cs="Times New Roman"/>
            <w:sz w:val="32"/>
            <w:szCs w:val="32"/>
            <w:lang w:eastAsia="zh-CN"/>
          </w:rPr>
          <w:delText>市农业农村</w:delText>
        </w:r>
      </w:del>
      <w:del w:id="53" w:author="艾星言" w:date="2025-07-01T17:27:00Z">
        <w:r>
          <w:rPr>
            <w:rFonts w:hint="default" w:ascii="Times New Roman" w:hAnsi="Times New Roman" w:eastAsia="方正仿宋_GBK" w:cs="Times New Roman"/>
            <w:sz w:val="32"/>
            <w:szCs w:val="32"/>
          </w:rPr>
          <w:delText>委20</w:delText>
        </w:r>
      </w:del>
      <w:del w:id="54" w:author="艾星言" w:date="2025-07-01T17:27:00Z">
        <w:r>
          <w:rPr>
            <w:rFonts w:hint="default" w:ascii="Times New Roman" w:hAnsi="Times New Roman" w:eastAsia="方正仿宋_GBK" w:cs="Times New Roman"/>
            <w:sz w:val="32"/>
            <w:szCs w:val="32"/>
            <w:lang w:val="en-US" w:eastAsia="zh-CN"/>
          </w:rPr>
          <w:delText>2</w:delText>
        </w:r>
      </w:del>
      <w:del w:id="55" w:author="艾星言" w:date="2025-07-01T17:27:00Z">
        <w:r>
          <w:rPr>
            <w:rFonts w:hint="eastAsia" w:eastAsia="方正仿宋_GBK" w:cs="Times New Roman"/>
            <w:sz w:val="32"/>
            <w:szCs w:val="32"/>
            <w:lang w:val="en-US" w:eastAsia="zh-CN"/>
          </w:rPr>
          <w:delText>5</w:delText>
        </w:r>
      </w:del>
      <w:del w:id="56" w:author="艾星言" w:date="2025-07-01T17:27:00Z">
        <w:r>
          <w:rPr>
            <w:rFonts w:hint="default" w:ascii="Times New Roman" w:hAnsi="Times New Roman" w:eastAsia="方正仿宋_GBK" w:cs="Times New Roman"/>
            <w:sz w:val="32"/>
            <w:szCs w:val="32"/>
          </w:rPr>
          <w:delText>年第11次主任办公会议审议，决定</w:delText>
        </w:r>
      </w:del>
      <w:del w:id="57" w:author="艾星言" w:date="2025-07-01T17:27:00Z">
        <w:r>
          <w:rPr>
            <w:rFonts w:hint="default" w:ascii="Times New Roman" w:hAnsi="Times New Roman" w:eastAsia="方正仿宋_GBK" w:cs="Times New Roman"/>
            <w:sz w:val="32"/>
            <w:szCs w:val="32"/>
            <w:lang w:eastAsia="zh-CN"/>
          </w:rPr>
          <w:delText>对</w:delText>
        </w:r>
      </w:del>
      <w:del w:id="58" w:author="艾星言" w:date="2025-07-01T17:27:00Z">
        <w:r>
          <w:rPr>
            <w:rFonts w:hint="default" w:ascii="Times New Roman" w:hAnsi="Times New Roman" w:eastAsia="方正仿宋_GBK" w:cs="Times New Roman"/>
            <w:sz w:val="32"/>
            <w:szCs w:val="32"/>
          </w:rPr>
          <w:delText>《重庆市农业农村委员会关于印发重庆市农业行政处罚裁量权适用规则、重庆市农业行政处罚自由裁量基准的通知》（渝农发〔2022〕92号）等</w:delText>
        </w:r>
      </w:del>
      <w:del w:id="59" w:author="艾星言" w:date="2025-07-01T17:27:00Z">
        <w:r>
          <w:rPr>
            <w:rFonts w:hint="eastAsia" w:eastAsia="方正仿宋_GBK" w:cs="Times New Roman"/>
            <w:sz w:val="32"/>
            <w:szCs w:val="32"/>
            <w:lang w:val="en-US" w:eastAsia="zh-CN"/>
          </w:rPr>
          <w:delText>5</w:delText>
        </w:r>
      </w:del>
      <w:del w:id="60" w:author="艾星言" w:date="2025-07-01T17:27:00Z">
        <w:r>
          <w:rPr>
            <w:rFonts w:hint="default" w:ascii="Times New Roman" w:hAnsi="Times New Roman" w:eastAsia="方正仿宋_GBK" w:cs="Times New Roman"/>
            <w:sz w:val="32"/>
            <w:szCs w:val="32"/>
          </w:rPr>
          <w:delText>件行政规范性文件</w:delText>
        </w:r>
      </w:del>
      <w:del w:id="61" w:author="艾星言" w:date="2025-07-01T17:27:00Z">
        <w:r>
          <w:rPr>
            <w:rFonts w:hint="default" w:ascii="Times New Roman" w:hAnsi="Times New Roman" w:eastAsia="方正仿宋_GBK" w:cs="Times New Roman"/>
            <w:sz w:val="32"/>
            <w:szCs w:val="32"/>
            <w:lang w:eastAsia="zh-CN"/>
          </w:rPr>
          <w:delText>予以废止</w:delText>
        </w:r>
      </w:del>
      <w:del w:id="62" w:author="艾星言" w:date="2025-07-01T17:27:00Z">
        <w:r>
          <w:rPr>
            <w:rFonts w:hint="default" w:ascii="Times New Roman" w:hAnsi="Times New Roman" w:eastAsia="方正仿宋_GBK" w:cs="Times New Roman"/>
            <w:sz w:val="32"/>
            <w:szCs w:val="32"/>
          </w:rPr>
          <w:delText>，自本决定印发之日起不再施行。</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63" w:author="艾星言" w:date="2025-07-01T17:27:00Z"/>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64" w:author="艾星言" w:date="2025-07-01T17:27:00Z"/>
          <w:rFonts w:hint="default" w:ascii="Times New Roman" w:hAnsi="Times New Roman" w:eastAsia="方正仿宋_GBK" w:cs="Times New Roman"/>
          <w:sz w:val="32"/>
          <w:szCs w:val="32"/>
        </w:rPr>
      </w:pPr>
      <w:del w:id="65" w:author="艾星言" w:date="2025-07-01T17:27:00Z">
        <w:r>
          <w:rPr>
            <w:rFonts w:hint="default" w:ascii="Times New Roman" w:hAnsi="Times New Roman" w:eastAsia="方正仿宋_GBK" w:cs="Times New Roman"/>
            <w:sz w:val="32"/>
            <w:szCs w:val="32"/>
          </w:rPr>
          <w:delText>附件：废止的行政规范性文件目录</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66" w:author="艾星言" w:date="2025-07-01T17:27:00Z"/>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67" w:author="艾星言" w:date="2025-07-01T17:27:00Z"/>
          <w:rFonts w:hint="default" w:ascii="Times New Roman" w:hAnsi="Times New Roman" w:eastAsia="方正仿宋_GBK" w:cs="Times New Roman"/>
          <w:sz w:val="32"/>
          <w:szCs w:val="32"/>
        </w:rPr>
      </w:pPr>
      <w:del w:id="68" w:author="艾星言" w:date="2025-07-01T17:27:00Z">
        <w:r>
          <w:rPr>
            <w:rFonts w:hint="default" w:ascii="Times New Roman" w:hAnsi="Times New Roman" w:eastAsia="方正仿宋_GBK" w:cs="Times New Roman"/>
            <w:sz w:val="32"/>
            <w:szCs w:val="32"/>
          </w:rPr>
          <w:delText xml:space="preserve">                       </w:delText>
        </w:r>
      </w:del>
      <w:del w:id="69" w:author="艾星言" w:date="2025-07-01T17:27:00Z">
        <w:r>
          <w:rPr>
            <w:rFonts w:hint="eastAsia" w:eastAsia="方正仿宋_GBK" w:cs="Times New Roman"/>
            <w:sz w:val="32"/>
            <w:szCs w:val="32"/>
            <w:lang w:val="en-US" w:eastAsia="zh-CN"/>
          </w:rPr>
          <w:delText xml:space="preserve">     </w:delText>
        </w:r>
      </w:del>
      <w:del w:id="70" w:author="艾星言" w:date="2025-07-01T17:27:00Z">
        <w:r>
          <w:rPr>
            <w:rFonts w:hint="default" w:ascii="Times New Roman" w:hAnsi="Times New Roman" w:eastAsia="方正仿宋_GBK" w:cs="Times New Roman"/>
            <w:sz w:val="32"/>
            <w:szCs w:val="32"/>
          </w:rPr>
          <w:delText>重庆市农业农村委员会</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71" w:author="艾星言" w:date="2025-07-01T17:27:00Z"/>
          <w:rFonts w:hint="default" w:ascii="Times New Roman" w:hAnsi="Times New Roman" w:eastAsia="方正仿宋_GBK" w:cs="Times New Roman"/>
          <w:sz w:val="32"/>
          <w:szCs w:val="32"/>
        </w:rPr>
      </w:pPr>
      <w:del w:id="72" w:author="艾星言" w:date="2025-07-01T17:27:00Z">
        <w:r>
          <w:rPr>
            <w:rFonts w:hint="default" w:ascii="Times New Roman" w:hAnsi="Times New Roman" w:eastAsia="方正仿宋_GBK" w:cs="Times New Roman"/>
            <w:sz w:val="32"/>
            <w:szCs w:val="32"/>
          </w:rPr>
          <w:delText xml:space="preserve">                        </w:delText>
        </w:r>
      </w:del>
      <w:del w:id="73" w:author="艾星言" w:date="2025-07-01T17:27:00Z">
        <w:r>
          <w:rPr>
            <w:rFonts w:hint="eastAsia" w:eastAsia="方正仿宋_GBK" w:cs="Times New Roman"/>
            <w:sz w:val="32"/>
            <w:szCs w:val="32"/>
            <w:lang w:val="en-US" w:eastAsia="zh-CN"/>
          </w:rPr>
          <w:delText xml:space="preserve">    </w:delText>
        </w:r>
      </w:del>
      <w:del w:id="74" w:author="艾星言" w:date="2025-07-01T17:27:00Z">
        <w:r>
          <w:rPr>
            <w:rFonts w:hint="default" w:ascii="Times New Roman" w:hAnsi="Times New Roman" w:eastAsia="方正仿宋_GBK" w:cs="Times New Roman"/>
            <w:sz w:val="32"/>
            <w:szCs w:val="32"/>
          </w:rPr>
          <w:delText xml:space="preserve">  20</w:delText>
        </w:r>
      </w:del>
      <w:del w:id="75" w:author="艾星言" w:date="2025-07-01T17:27:00Z">
        <w:r>
          <w:rPr>
            <w:rFonts w:hint="default" w:ascii="Times New Roman" w:hAnsi="Times New Roman" w:eastAsia="方正仿宋_GBK" w:cs="Times New Roman"/>
            <w:sz w:val="32"/>
            <w:szCs w:val="32"/>
            <w:lang w:val="en-US" w:eastAsia="zh-CN"/>
          </w:rPr>
          <w:delText>2</w:delText>
        </w:r>
      </w:del>
      <w:del w:id="76" w:author="艾星言" w:date="2025-07-01T17:27:00Z">
        <w:r>
          <w:rPr>
            <w:rFonts w:hint="eastAsia" w:eastAsia="方正仿宋_GBK" w:cs="Times New Roman"/>
            <w:sz w:val="32"/>
            <w:szCs w:val="32"/>
            <w:lang w:val="en-US" w:eastAsia="zh-CN"/>
          </w:rPr>
          <w:delText>5</w:delText>
        </w:r>
      </w:del>
      <w:del w:id="77" w:author="艾星言" w:date="2025-07-01T17:27:00Z">
        <w:r>
          <w:rPr>
            <w:rFonts w:hint="default" w:ascii="Times New Roman" w:hAnsi="Times New Roman" w:eastAsia="方正仿宋_GBK" w:cs="Times New Roman"/>
            <w:sz w:val="32"/>
            <w:szCs w:val="32"/>
          </w:rPr>
          <w:delText>年</w:delText>
        </w:r>
      </w:del>
      <w:del w:id="78" w:author="艾星言" w:date="2025-07-01T17:27:00Z">
        <w:r>
          <w:rPr>
            <w:rFonts w:hint="default" w:ascii="Times New Roman" w:hAnsi="Times New Roman" w:eastAsia="方正仿宋_GBK" w:cs="Times New Roman"/>
            <w:sz w:val="32"/>
            <w:szCs w:val="32"/>
            <w:lang w:val="en-US" w:eastAsia="zh-CN"/>
          </w:rPr>
          <w:delText>6</w:delText>
        </w:r>
      </w:del>
      <w:del w:id="79" w:author="艾星言" w:date="2025-07-01T17:27:00Z">
        <w:r>
          <w:rPr>
            <w:rFonts w:hint="default" w:ascii="Times New Roman" w:hAnsi="Times New Roman" w:eastAsia="方正仿宋_GBK" w:cs="Times New Roman"/>
            <w:sz w:val="32"/>
            <w:szCs w:val="32"/>
          </w:rPr>
          <w:delText>月</w:delText>
        </w:r>
      </w:del>
      <w:del w:id="80" w:author="艾星言" w:date="2025-07-01T17:27:00Z">
        <w:r>
          <w:rPr>
            <w:rFonts w:hint="eastAsia" w:eastAsia="方正仿宋_GBK" w:cs="Times New Roman"/>
            <w:sz w:val="32"/>
            <w:szCs w:val="32"/>
            <w:lang w:val="en-US" w:eastAsia="zh-CN"/>
          </w:rPr>
          <w:delText>30</w:delText>
        </w:r>
      </w:del>
      <w:del w:id="81" w:author="艾星言" w:date="2025-07-01T17:27:00Z">
        <w:r>
          <w:rPr>
            <w:rFonts w:hint="default" w:ascii="Times New Roman" w:hAnsi="Times New Roman" w:eastAsia="方正仿宋_GBK" w:cs="Times New Roman"/>
            <w:sz w:val="32"/>
            <w:szCs w:val="32"/>
          </w:rPr>
          <w:delText>日</w:delText>
        </w:r>
      </w:del>
    </w:p>
    <w:p>
      <w:pPr>
        <w:ind w:firstLine="640" w:firstLineChars="200"/>
        <w:rPr>
          <w:del w:id="82" w:author="艾星言" w:date="2025-07-01T17:27:00Z"/>
          <w:rFonts w:hint="eastAsia" w:ascii="方正仿宋_GBK" w:hAnsi="华文中宋" w:eastAsia="方正仿宋_GBK" w:cs="方正仿宋_GBK"/>
          <w:kern w:val="0"/>
          <w:sz w:val="32"/>
          <w:szCs w:val="32"/>
        </w:rPr>
      </w:pPr>
    </w:p>
    <w:p>
      <w:pPr>
        <w:ind w:firstLine="640" w:firstLineChars="200"/>
        <w:rPr>
          <w:del w:id="83" w:author="艾星言" w:date="2025-07-01T17:27:00Z"/>
          <w:rFonts w:hint="eastAsia" w:ascii="方正仿宋_GBK" w:hAnsi="华文中宋"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del w:id="84" w:author="艾星言" w:date="2025-07-01T17:27:00Z"/>
          <w:rFonts w:hint="default" w:ascii="Times New Roman" w:hAnsi="Times New Roman" w:eastAsia="方正黑体_GBK" w:cs="Times New Roman"/>
          <w:sz w:val="32"/>
          <w:szCs w:val="32"/>
        </w:rPr>
      </w:pPr>
      <w:del w:id="85" w:author="艾星言" w:date="2025-07-01T17:27:00Z">
        <w:r>
          <w:rPr>
            <w:rFonts w:hint="default" w:ascii="Times New Roman" w:hAnsi="Times New Roman" w:eastAsia="方正黑体_GBK" w:cs="Times New Roman"/>
            <w:sz w:val="32"/>
            <w:szCs w:val="32"/>
          </w:rPr>
          <w:delText>附件</w:delText>
        </w:r>
      </w:del>
    </w:p>
    <w:p>
      <w:pPr>
        <w:keepNext w:val="0"/>
        <w:keepLines w:val="0"/>
        <w:pageBreakBefore w:val="0"/>
        <w:widowControl w:val="0"/>
        <w:kinsoku/>
        <w:wordWrap/>
        <w:overflowPunct/>
        <w:topLinePunct w:val="0"/>
        <w:autoSpaceDE/>
        <w:autoSpaceDN/>
        <w:bidi w:val="0"/>
        <w:adjustRightInd/>
        <w:snapToGrid/>
        <w:spacing w:line="240" w:lineRule="auto"/>
        <w:textAlignment w:val="auto"/>
        <w:rPr>
          <w:del w:id="86" w:author="艾星言" w:date="2025-07-01T17:27:00Z"/>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87" w:author="艾星言" w:date="2025-07-01T17:27:00Z"/>
          <w:rFonts w:hint="default" w:ascii="Times New Roman" w:hAnsi="Times New Roman" w:eastAsia="方正小标宋_GBK" w:cs="Times New Roman"/>
          <w:sz w:val="44"/>
          <w:szCs w:val="44"/>
        </w:rPr>
      </w:pPr>
      <w:del w:id="88" w:author="艾星言" w:date="2025-07-01T17:27:00Z">
        <w:r>
          <w:rPr>
            <w:rFonts w:hint="default" w:ascii="Times New Roman" w:hAnsi="Times New Roman" w:eastAsia="方正小标宋_GBK" w:cs="Times New Roman"/>
            <w:sz w:val="44"/>
            <w:szCs w:val="44"/>
          </w:rPr>
          <w:delText>废止的行政规范性文件目录</w:delText>
        </w:r>
      </w:del>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del w:id="89" w:author="艾星言" w:date="2025-07-01T17:27:00Z"/>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del w:id="90" w:author="艾星言" w:date="2025-07-01T17:27:00Z"/>
          <w:rFonts w:hint="default" w:ascii="Times New Roman" w:hAnsi="Times New Roman" w:eastAsia="方正仿宋_GBK" w:cs="Times New Roman"/>
          <w:sz w:val="32"/>
          <w:szCs w:val="32"/>
        </w:rPr>
      </w:pPr>
      <w:del w:id="91" w:author="艾星言" w:date="2025-07-01T17:27:00Z">
        <w:r>
          <w:rPr>
            <w:rFonts w:hint="default" w:ascii="Times New Roman" w:hAnsi="Times New Roman" w:eastAsia="方正仿宋_GBK" w:cs="Times New Roman"/>
            <w:kern w:val="2"/>
            <w:sz w:val="32"/>
            <w:szCs w:val="32"/>
            <w:lang w:val="en-US" w:eastAsia="zh-CN" w:bidi="ar-SA"/>
          </w:rPr>
          <w:delText>1.</w:delText>
        </w:r>
      </w:del>
      <w:del w:id="92" w:author="艾星言" w:date="2025-07-01T17:27:00Z">
        <w:r>
          <w:rPr>
            <w:rFonts w:hint="default" w:ascii="Times New Roman" w:hAnsi="Times New Roman" w:eastAsia="方正仿宋_GBK" w:cs="Times New Roman"/>
            <w:sz w:val="32"/>
            <w:szCs w:val="32"/>
          </w:rPr>
          <w:delText>《重庆市农业农村委员会关于印发重庆市农业行政处罚裁量权适用规则、重庆市农业行政处罚自由裁量基准的通知》（渝农发〔2022〕92号）</w:delText>
        </w:r>
      </w:del>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del w:id="93" w:author="艾星言" w:date="2025-07-01T17:27:00Z"/>
          <w:rFonts w:hint="default" w:ascii="Times New Roman" w:hAnsi="Times New Roman" w:eastAsia="方正仿宋_GBK" w:cs="Times New Roman"/>
          <w:sz w:val="32"/>
          <w:szCs w:val="32"/>
        </w:rPr>
      </w:pPr>
      <w:del w:id="94" w:author="艾星言" w:date="2025-07-01T17:27:00Z">
        <w:r>
          <w:rPr>
            <w:rFonts w:hint="default" w:ascii="Times New Roman" w:hAnsi="Times New Roman" w:eastAsia="方正仿宋_GBK" w:cs="Times New Roman"/>
            <w:sz w:val="32"/>
            <w:szCs w:val="32"/>
            <w:lang w:val="en-US" w:eastAsia="zh-CN"/>
          </w:rPr>
          <w:delText>2.</w:delText>
        </w:r>
      </w:del>
      <w:del w:id="95" w:author="艾星言" w:date="2025-07-01T17:27:00Z">
        <w:r>
          <w:rPr>
            <w:rFonts w:hint="default" w:ascii="Times New Roman" w:hAnsi="Times New Roman" w:eastAsia="方正仿宋_GBK" w:cs="Times New Roman"/>
            <w:sz w:val="32"/>
            <w:szCs w:val="32"/>
          </w:rPr>
          <w:delText>《重庆市农业农村委员会等6部门关于印发重庆市农产品出口优秀区县、示范基地、示范企业认定管理办法（试行）的通知》（渝农规〔2021〕1号）</w:delText>
        </w:r>
      </w:del>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del w:id="96" w:author="艾星言" w:date="2025-07-01T17:27:00Z"/>
          <w:rFonts w:hint="default" w:ascii="Times New Roman" w:hAnsi="Times New Roman" w:eastAsia="方正仿宋_GBK" w:cs="Times New Roman"/>
          <w:sz w:val="32"/>
          <w:szCs w:val="32"/>
        </w:rPr>
      </w:pPr>
      <w:del w:id="97" w:author="艾星言" w:date="2025-07-01T17:27:00Z">
        <w:r>
          <w:rPr>
            <w:rFonts w:hint="default" w:ascii="Times New Roman" w:hAnsi="Times New Roman" w:eastAsia="方正仿宋_GBK" w:cs="Times New Roman"/>
            <w:sz w:val="32"/>
            <w:szCs w:val="32"/>
          </w:rPr>
          <w:delText>3</w:delText>
        </w:r>
      </w:del>
      <w:del w:id="98" w:author="艾星言" w:date="2025-07-01T17:27:00Z">
        <w:r>
          <w:rPr>
            <w:rFonts w:hint="default" w:ascii="Times New Roman" w:hAnsi="Times New Roman" w:eastAsia="方正仿宋_GBK" w:cs="Times New Roman"/>
            <w:sz w:val="32"/>
            <w:szCs w:val="32"/>
            <w:lang w:val="en-US" w:eastAsia="zh-CN"/>
          </w:rPr>
          <w:delText>.</w:delText>
        </w:r>
      </w:del>
      <w:del w:id="99" w:author="艾星言" w:date="2025-07-01T17:27:00Z">
        <w:r>
          <w:rPr>
            <w:rFonts w:hint="default" w:ascii="Times New Roman" w:hAnsi="Times New Roman" w:eastAsia="方正仿宋_GBK" w:cs="Times New Roman"/>
            <w:sz w:val="32"/>
            <w:szCs w:val="32"/>
          </w:rPr>
          <w:delText>《重庆市农业农村委员会重庆市财政局关于印发重庆市2021—2023年农机购置补贴实施方案的通知》（渝农规〔2021〕7号）</w:delText>
        </w:r>
      </w:del>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del w:id="100" w:author="艾星言" w:date="2025-07-01T17:27:00Z"/>
          <w:rFonts w:hint="default" w:ascii="Times New Roman" w:hAnsi="Times New Roman" w:eastAsia="方正仿宋_GBK" w:cs="Times New Roman"/>
          <w:sz w:val="32"/>
          <w:szCs w:val="32"/>
        </w:rPr>
      </w:pPr>
      <w:del w:id="101" w:author="艾星言" w:date="2025-07-01T17:27:00Z">
        <w:r>
          <w:rPr>
            <w:rFonts w:hint="default" w:ascii="Times New Roman" w:hAnsi="Times New Roman" w:eastAsia="方正仿宋_GBK" w:cs="Times New Roman"/>
            <w:sz w:val="32"/>
            <w:szCs w:val="32"/>
          </w:rPr>
          <w:delText>4</w:delText>
        </w:r>
      </w:del>
      <w:del w:id="102" w:author="艾星言" w:date="2025-07-01T17:27:00Z">
        <w:r>
          <w:rPr>
            <w:rFonts w:hint="default" w:ascii="Times New Roman" w:hAnsi="Times New Roman" w:eastAsia="方正仿宋_GBK" w:cs="Times New Roman"/>
            <w:sz w:val="32"/>
            <w:szCs w:val="32"/>
            <w:lang w:val="en-US" w:eastAsia="zh-CN"/>
          </w:rPr>
          <w:delText>.</w:delText>
        </w:r>
      </w:del>
      <w:del w:id="103" w:author="艾星言" w:date="2025-07-01T17:27:00Z">
        <w:r>
          <w:rPr>
            <w:rFonts w:hint="default" w:ascii="Times New Roman" w:hAnsi="Times New Roman" w:eastAsia="方正仿宋_GBK" w:cs="Times New Roman"/>
            <w:sz w:val="32"/>
            <w:szCs w:val="32"/>
          </w:rPr>
          <w:delText>《重庆市农业农村委员会重庆市财政局关于进一步做好农机购置补贴政策实施工作的通知》（渝农发〔2019〕166号）</w:delText>
        </w:r>
      </w:del>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del w:id="104" w:author="艾星言" w:date="2025-07-01T17:27:00Z"/>
          <w:rFonts w:hint="default" w:ascii="Times New Roman" w:hAnsi="Times New Roman" w:eastAsia="方正仿宋_GBK" w:cs="Times New Roman"/>
          <w:sz w:val="32"/>
          <w:szCs w:val="32"/>
          <w:lang w:val="en-US" w:eastAsia="zh-CN"/>
        </w:rPr>
      </w:pPr>
      <w:del w:id="105" w:author="艾星言" w:date="2025-07-01T17:27:00Z">
        <w:r>
          <w:rPr>
            <w:rFonts w:hint="default" w:ascii="Times New Roman" w:hAnsi="Times New Roman" w:eastAsia="方正仿宋_GBK" w:cs="Times New Roman"/>
            <w:sz w:val="32"/>
            <w:szCs w:val="32"/>
          </w:rPr>
          <w:delText>5</w:delText>
        </w:r>
      </w:del>
      <w:del w:id="106" w:author="艾星言" w:date="2025-07-01T17:27:00Z">
        <w:r>
          <w:rPr>
            <w:rFonts w:hint="default" w:ascii="Times New Roman" w:hAnsi="Times New Roman" w:eastAsia="方正仿宋_GBK" w:cs="Times New Roman"/>
            <w:sz w:val="32"/>
            <w:szCs w:val="32"/>
            <w:lang w:val="en-US" w:eastAsia="zh-CN"/>
          </w:rPr>
          <w:delText>.《重庆市农业农村委员会关于印发重庆市农机购置补贴机具核验规程的通知》（渝农发〔2018〕299号）</w:delText>
        </w:r>
      </w:del>
    </w:p>
    <w:p>
      <w:pPr>
        <w:jc w:val="center"/>
        <w:rPr>
          <w:ins w:id="107" w:author="艾星言" w:date="2025-07-01T17:27:00Z"/>
          <w:rFonts w:hint="eastAsia" w:eastAsia="华文中宋"/>
          <w:color w:val="FF0000"/>
          <w:spacing w:val="20"/>
          <w:sz w:val="32"/>
        </w:rPr>
      </w:pPr>
    </w:p>
    <w:p>
      <w:pPr>
        <w:jc w:val="center"/>
        <w:rPr>
          <w:ins w:id="108" w:author="艾星言" w:date="2025-07-01T17:27:00Z"/>
          <w:rFonts w:hint="eastAsia" w:eastAsia="华文中宋"/>
          <w:color w:val="FF0000"/>
          <w:spacing w:val="20"/>
          <w:sz w:val="32"/>
        </w:rPr>
      </w:pPr>
      <w:ins w:id="109" w:author="艾星言" w:date="2025-07-01T17:27:00Z">
        <w:r>
          <w:rPr>
            <w:sz w:val="20"/>
          </w:rPr>
          <w:pict>
            <v:group id="组合 4" o:spid="_x0000_s1026" o:spt="203" style="position:absolute;left:0pt;margin-left:-18pt;margin-top:12.15pt;height:143.85pt;width:459pt;z-index:251659264;mso-width-relative:page;mso-height-relative:page;" coordorigin="8468,2590" coordsize="9180,2877">
              <o:lock v:ext="edit" aspectratio="f"/>
              <v:shape id="艺术字 2" o:spid="_x0000_s1027" o:spt="136" type="#_x0000_t136" style="position:absolute;left:8558;top:2590;height:1005;width:8850;" fillcolor="#FF0000" filled="t" stroked="t" coordsize="21600,21600" adj="10800">
                <v:path/>
                <v:fill on="t" color2="#FFFFFF" focussize="0,0"/>
                <v:stroke weight="1pt" color="#FF0000"/>
                <v:imagedata o:title=""/>
                <o:lock v:ext="edit" aspectratio="f"/>
                <v:textpath on="t" fitshape="t" fitpath="t" trim="t" xscale="f" string="重庆市农业农村委员会电子公文" style="font-family:华文中宋;font-size:44pt;v-rotate-letters:f;v-same-letter-heights:f;v-text-align:center;"/>
              </v:shape>
              <v:line id="直线 3" o:spid="_x0000_s1028" o:spt="20" style="position:absolute;left:8468;top:5467;height:0;width:9180;" filled="f" stroked="t" coordsize="21600,21600">
                <v:path arrowok="t"/>
                <v:fill on="f" focussize="0,0"/>
                <v:stroke weight="2.25pt" color="#FF0000"/>
                <v:imagedata o:title=""/>
                <o:lock v:ext="edit" aspectratio="f"/>
              </v:line>
            </v:group>
          </w:pict>
        </w:r>
      </w:ins>
    </w:p>
    <w:p>
      <w:pPr>
        <w:jc w:val="center"/>
        <w:rPr>
          <w:ins w:id="111" w:author="艾星言" w:date="2025-07-01T17:27:00Z"/>
          <w:rFonts w:hint="eastAsia" w:eastAsia="华文中宋"/>
          <w:color w:val="FF0000"/>
          <w:spacing w:val="20"/>
          <w:sz w:val="32"/>
        </w:rPr>
      </w:pPr>
    </w:p>
    <w:p>
      <w:pPr>
        <w:jc w:val="center"/>
        <w:rPr>
          <w:ins w:id="112" w:author="艾星言" w:date="2025-07-01T17:27:00Z"/>
          <w:rFonts w:hint="eastAsia" w:eastAsia="华文中宋"/>
          <w:color w:val="FF0000"/>
          <w:spacing w:val="20"/>
          <w:sz w:val="32"/>
        </w:rPr>
      </w:pPr>
    </w:p>
    <w:p>
      <w:pPr>
        <w:jc w:val="center"/>
        <w:rPr>
          <w:ins w:id="113" w:author="艾星言" w:date="2025-07-01T17:27:00Z"/>
          <w:rFonts w:hint="eastAsia" w:eastAsia="华文中宋"/>
          <w:color w:val="FF0000"/>
          <w:spacing w:val="20"/>
          <w:sz w:val="32"/>
        </w:rPr>
      </w:pPr>
    </w:p>
    <w:p>
      <w:pPr>
        <w:jc w:val="center"/>
        <w:rPr>
          <w:ins w:id="114" w:author="艾星言" w:date="2025-07-01T17:27:00Z"/>
          <w:rFonts w:hint="eastAsia" w:ascii="方正仿宋_GBK" w:hAnsi="方正仿宋_GBK" w:eastAsia="方正仿宋_GBK" w:cs="方正仿宋_GBK"/>
          <w:color w:val="000000"/>
          <w:spacing w:val="20"/>
          <w:sz w:val="32"/>
          <w:szCs w:val="32"/>
          <w:rPrChange w:id="115" w:author="打字员" w:date="2025-07-01T17:32:55Z">
            <w:rPr>
              <w:ins w:id="116" w:author="艾星言" w:date="2025-07-01T17:27:00Z"/>
              <w:rFonts w:hint="eastAsia" w:ascii="仿宋_GB2312" w:hAnsi="宋体" w:eastAsia="仿宋_GB2312"/>
              <w:color w:val="000000"/>
              <w:spacing w:val="20"/>
              <w:sz w:val="32"/>
              <w:szCs w:val="32"/>
            </w:rPr>
          </w:rPrChange>
        </w:rPr>
      </w:pPr>
      <w:ins w:id="117" w:author="艾星言" w:date="2025-07-01T17:27:00Z">
        <w:r>
          <w:rPr>
            <w:rFonts w:hint="eastAsia" w:ascii="方正仿宋_GBK" w:hAnsi="方正仿宋_GBK" w:eastAsia="方正仿宋_GBK" w:cs="方正仿宋_GBK"/>
            <w:sz w:val="32"/>
            <w:szCs w:val="32"/>
            <w:lang w:eastAsia="zh-CN"/>
            <w:rPrChange w:id="118" w:author="打字员" w:date="2025-07-01T17:32:55Z">
              <w:rPr>
                <w:rFonts w:hint="eastAsia" w:ascii="仿宋_GB2312" w:hAnsi="宋体" w:eastAsia="仿宋_GB2312"/>
                <w:sz w:val="32"/>
                <w:szCs w:val="32"/>
                <w:lang w:eastAsia="zh-CN"/>
              </w:rPr>
            </w:rPrChange>
          </w:rPr>
          <w:t>渝农发</w:t>
        </w:r>
      </w:ins>
      <w:ins w:id="120" w:author="艾星言" w:date="2025-07-01T17:27:00Z">
        <w:r>
          <w:rPr>
            <w:rFonts w:hint="eastAsia" w:ascii="方正仿宋_GBK" w:hAnsi="方正仿宋_GBK" w:eastAsia="方正仿宋_GBK" w:cs="方正仿宋_GBK"/>
            <w:color w:val="000000"/>
            <w:spacing w:val="20"/>
            <w:sz w:val="32"/>
            <w:szCs w:val="32"/>
            <w:rPrChange w:id="121" w:author="打字员" w:date="2025-07-01T17:32:55Z">
              <w:rPr>
                <w:rFonts w:hint="eastAsia" w:ascii="仿宋_GB2312" w:hAnsi="宋体" w:eastAsia="仿宋_GB2312"/>
                <w:color w:val="000000"/>
                <w:spacing w:val="20"/>
                <w:sz w:val="32"/>
                <w:szCs w:val="32"/>
              </w:rPr>
            </w:rPrChange>
          </w:rPr>
          <w:t>〔</w:t>
        </w:r>
      </w:ins>
      <w:ins w:id="123" w:author="艾星言" w:date="2025-07-01T17:27:00Z">
        <w:r>
          <w:rPr>
            <w:rFonts w:hint="eastAsia" w:ascii="方正仿宋_GBK" w:hAnsi="方正仿宋_GBK" w:eastAsia="方正仿宋_GBK" w:cs="方正仿宋_GBK"/>
            <w:sz w:val="32"/>
            <w:szCs w:val="32"/>
            <w:lang w:eastAsia="zh-CN"/>
            <w:rPrChange w:id="124" w:author="打字员" w:date="2025-07-01T17:32:55Z">
              <w:rPr>
                <w:rFonts w:hint="eastAsia" w:ascii="仿宋_GB2312" w:hAnsi="宋体" w:eastAsia="仿宋_GB2312"/>
                <w:sz w:val="32"/>
                <w:szCs w:val="32"/>
                <w:lang w:eastAsia="zh-CN"/>
              </w:rPr>
            </w:rPrChange>
          </w:rPr>
          <w:t>2025</w:t>
        </w:r>
      </w:ins>
      <w:ins w:id="126" w:author="艾星言" w:date="2025-07-01T17:27:00Z">
        <w:r>
          <w:rPr>
            <w:rFonts w:hint="eastAsia" w:ascii="方正仿宋_GBK" w:hAnsi="方正仿宋_GBK" w:eastAsia="方正仿宋_GBK" w:cs="方正仿宋_GBK"/>
            <w:color w:val="000000"/>
            <w:spacing w:val="20"/>
            <w:sz w:val="32"/>
            <w:szCs w:val="32"/>
            <w:rPrChange w:id="127" w:author="打字员" w:date="2025-07-01T17:32:55Z">
              <w:rPr>
                <w:rFonts w:hint="eastAsia" w:ascii="仿宋_GB2312" w:hAnsi="宋体" w:eastAsia="仿宋_GB2312"/>
                <w:color w:val="000000"/>
                <w:spacing w:val="20"/>
                <w:sz w:val="32"/>
                <w:szCs w:val="32"/>
              </w:rPr>
            </w:rPrChange>
          </w:rPr>
          <w:t>〕</w:t>
        </w:r>
      </w:ins>
      <w:ins w:id="129" w:author="艾星言" w:date="2025-07-01T17:27:00Z">
        <w:r>
          <w:rPr>
            <w:rFonts w:hint="eastAsia" w:ascii="方正仿宋_GBK" w:hAnsi="方正仿宋_GBK" w:eastAsia="方正仿宋_GBK" w:cs="方正仿宋_GBK"/>
            <w:sz w:val="32"/>
            <w:szCs w:val="32"/>
            <w:lang w:eastAsia="zh-CN"/>
            <w:rPrChange w:id="130" w:author="打字员" w:date="2025-07-01T17:32:55Z">
              <w:rPr>
                <w:rFonts w:hint="eastAsia" w:ascii="仿宋_GB2312" w:hAnsi="宋体" w:eastAsia="仿宋_GB2312"/>
                <w:sz w:val="32"/>
                <w:szCs w:val="32"/>
                <w:lang w:eastAsia="zh-CN"/>
              </w:rPr>
            </w:rPrChange>
          </w:rPr>
          <w:t>71</w:t>
        </w:r>
      </w:ins>
      <w:ins w:id="132" w:author="艾星言" w:date="2025-07-01T17:27:00Z">
        <w:r>
          <w:rPr>
            <w:rFonts w:hint="eastAsia" w:ascii="方正仿宋_GBK" w:hAnsi="方正仿宋_GBK" w:eastAsia="方正仿宋_GBK" w:cs="方正仿宋_GBK"/>
            <w:color w:val="000000"/>
            <w:spacing w:val="20"/>
            <w:sz w:val="32"/>
            <w:szCs w:val="32"/>
            <w:rPrChange w:id="133" w:author="打字员" w:date="2025-07-01T17:32:55Z">
              <w:rPr>
                <w:rFonts w:hint="eastAsia" w:ascii="仿宋_GB2312" w:hAnsi="宋体" w:eastAsia="仿宋_GB2312"/>
                <w:color w:val="000000"/>
                <w:spacing w:val="20"/>
                <w:sz w:val="32"/>
                <w:szCs w:val="32"/>
              </w:rPr>
            </w:rPrChange>
          </w:rPr>
          <w:t>号</w:t>
        </w:r>
      </w:ins>
    </w:p>
    <w:p>
      <w:pPr>
        <w:spacing w:line="600" w:lineRule="exact"/>
        <w:jc w:val="center"/>
        <w:rPr>
          <w:ins w:id="135" w:author="艾星言" w:date="2025-07-01T17:27:00Z"/>
          <w:rFonts w:hint="default" w:ascii="Times New Roman" w:hAnsi="Times New Roman" w:eastAsia="方正小标宋_GBK" w:cs="Times New Roman"/>
          <w:sz w:val="44"/>
        </w:rPr>
      </w:pPr>
      <w:bookmarkStart w:id="0" w:name="zw"/>
      <w:bookmarkEnd w:id="0"/>
    </w:p>
    <w:p>
      <w:pPr>
        <w:spacing w:line="600" w:lineRule="exact"/>
        <w:jc w:val="center"/>
        <w:rPr>
          <w:ins w:id="136" w:author="艾星言" w:date="2025-07-01T17:27:00Z"/>
          <w:rFonts w:hint="eastAsia" w:ascii="Times New Roman" w:hAnsi="Times New Roman" w:eastAsia="方正小标宋_GBK" w:cs="Times New Roman"/>
          <w:sz w:val="44"/>
        </w:rPr>
      </w:pPr>
      <w:ins w:id="137" w:author="艾星言" w:date="2025-07-01T17:27:00Z">
        <w:r>
          <w:rPr>
            <w:rFonts w:hint="default" w:ascii="Times New Roman" w:hAnsi="Times New Roman" w:eastAsia="方正小标宋_GBK" w:cs="Times New Roman"/>
            <w:sz w:val="44"/>
          </w:rPr>
          <w:t>重庆市农业农村委员会</w:t>
        </w:r>
      </w:ins>
    </w:p>
    <w:p>
      <w:pPr>
        <w:spacing w:line="600" w:lineRule="exact"/>
        <w:jc w:val="center"/>
        <w:rPr>
          <w:ins w:id="138" w:author="艾星言" w:date="2025-07-01T17:27:00Z"/>
          <w:rFonts w:hint="default" w:ascii="Times New Roman" w:hAnsi="Times New Roman" w:eastAsia="方正小标宋_GBK" w:cs="Times New Roman"/>
          <w:sz w:val="44"/>
          <w:szCs w:val="44"/>
        </w:rPr>
      </w:pPr>
      <w:ins w:id="139" w:author="艾星言" w:date="2025-07-01T17:27:00Z">
        <w:r>
          <w:rPr>
            <w:rFonts w:hint="default" w:ascii="Times New Roman" w:hAnsi="Times New Roman" w:eastAsia="方正小标宋_GBK" w:cs="Times New Roman"/>
            <w:sz w:val="44"/>
          </w:rPr>
          <w:t>关于废止</w:t>
        </w:r>
      </w:ins>
      <w:ins w:id="140" w:author="艾星言" w:date="2025-07-01T17:27:00Z">
        <w:r>
          <w:rPr>
            <w:rFonts w:hint="default" w:ascii="Times New Roman" w:hAnsi="Times New Roman" w:eastAsia="方正小标宋_GBK" w:cs="Times New Roman"/>
            <w:sz w:val="44"/>
            <w:lang w:eastAsia="zh-CN"/>
          </w:rPr>
          <w:t>部分</w:t>
        </w:r>
      </w:ins>
      <w:ins w:id="141" w:author="艾星言" w:date="2025-07-01T17:27:00Z">
        <w:r>
          <w:rPr>
            <w:rFonts w:hint="default" w:ascii="Times New Roman" w:hAnsi="Times New Roman" w:eastAsia="方正小标宋_GBK" w:cs="Times New Roman"/>
            <w:sz w:val="44"/>
          </w:rPr>
          <w:t>行</w:t>
        </w:r>
      </w:ins>
      <w:ins w:id="142" w:author="艾星言" w:date="2025-07-01T17:27:00Z">
        <w:r>
          <w:rPr>
            <w:rFonts w:hint="default" w:ascii="Times New Roman" w:hAnsi="Times New Roman" w:eastAsia="方正小标宋_GBK" w:cs="Times New Roman"/>
            <w:sz w:val="44"/>
            <w:szCs w:val="44"/>
          </w:rPr>
          <w:t>政规范性文件的决定</w:t>
        </w:r>
      </w:ins>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ins w:id="143" w:author="艾星言" w:date="2025-07-01T17:27:00Z"/>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ins w:id="144" w:author="艾星言" w:date="2025-07-01T17:27:00Z"/>
          <w:rFonts w:hint="default" w:ascii="Times New Roman" w:hAnsi="Times New Roman" w:eastAsia="方正仿宋_GBK" w:cs="Times New Roman"/>
          <w:sz w:val="32"/>
          <w:szCs w:val="32"/>
        </w:rPr>
      </w:pPr>
      <w:ins w:id="145" w:author="艾星言" w:date="2025-07-01T17:27:00Z">
        <w:r>
          <w:rPr>
            <w:rFonts w:hint="default" w:ascii="Times New Roman" w:hAnsi="Times New Roman" w:eastAsia="方正仿宋_GBK" w:cs="Times New Roman"/>
            <w:sz w:val="32"/>
            <w:szCs w:val="32"/>
          </w:rPr>
          <w:t>各区县（自治县）农业农村委</w:t>
        </w:r>
      </w:ins>
      <w:ins w:id="146" w:author="艾星言" w:date="2025-07-01T17:27:00Z">
        <w:r>
          <w:rPr>
            <w:rFonts w:hint="eastAsia" w:eastAsia="方正仿宋_GBK" w:cs="Times New Roman"/>
            <w:sz w:val="32"/>
            <w:szCs w:val="32"/>
            <w:lang w:eastAsia="zh-CN"/>
          </w:rPr>
          <w:t>，</w:t>
        </w:r>
      </w:ins>
      <w:ins w:id="147" w:author="艾星言" w:date="2025-07-01T17:27:00Z">
        <w:r>
          <w:rPr>
            <w:rFonts w:hint="default" w:ascii="Times New Roman" w:hAnsi="Times New Roman" w:eastAsia="方正仿宋_GBK" w:cs="Times New Roman"/>
            <w:sz w:val="32"/>
            <w:szCs w:val="32"/>
          </w:rPr>
          <w:t>西部科学城重庆高新区改革发展局</w:t>
        </w:r>
      </w:ins>
      <w:ins w:id="148" w:author="艾星言" w:date="2025-07-01T17:27:00Z">
        <w:r>
          <w:rPr>
            <w:rFonts w:hint="eastAsia" w:eastAsia="方正仿宋_GBK" w:cs="Times New Roman"/>
            <w:sz w:val="32"/>
            <w:szCs w:val="32"/>
            <w:lang w:eastAsia="zh-CN"/>
          </w:rPr>
          <w:t>，</w:t>
        </w:r>
      </w:ins>
      <w:ins w:id="149" w:author="艾星言" w:date="2025-07-01T17:27:00Z">
        <w:r>
          <w:rPr>
            <w:rFonts w:hint="default" w:ascii="Times New Roman" w:hAnsi="Times New Roman" w:eastAsia="方正仿宋_GBK" w:cs="Times New Roman"/>
            <w:sz w:val="32"/>
            <w:szCs w:val="32"/>
          </w:rPr>
          <w:t>万盛经开区农业农村局</w:t>
        </w:r>
      </w:ins>
      <w:ins w:id="150" w:author="艾星言" w:date="2025-07-01T17:27:00Z">
        <w:r>
          <w:rPr>
            <w:rFonts w:hint="default" w:ascii="Times New Roman" w:hAnsi="Times New Roman" w:eastAsia="方正仿宋_GBK" w:cs="Times New Roman"/>
            <w:sz w:val="32"/>
            <w:szCs w:val="32"/>
            <w:lang w:eastAsia="zh-CN"/>
          </w:rPr>
          <w:t>，直</w:t>
        </w:r>
      </w:ins>
      <w:ins w:id="151" w:author="艾星言" w:date="2025-07-01T17:27:00Z">
        <w:r>
          <w:rPr>
            <w:rFonts w:hint="default" w:ascii="Times New Roman" w:hAnsi="Times New Roman" w:eastAsia="方正仿宋_GBK" w:cs="Times New Roman"/>
            <w:sz w:val="32"/>
            <w:szCs w:val="32"/>
          </w:rPr>
          <w:t>属各单位</w:t>
        </w:r>
      </w:ins>
      <w:ins w:id="152" w:author="艾星言" w:date="2025-07-01T17:27:00Z">
        <w:r>
          <w:rPr>
            <w:rFonts w:hint="default" w:ascii="Times New Roman" w:hAnsi="Times New Roman" w:eastAsia="方正仿宋_GBK" w:cs="Times New Roman"/>
            <w:sz w:val="32"/>
            <w:szCs w:val="32"/>
            <w:lang w:val="en-US" w:eastAsia="zh-CN"/>
          </w:rPr>
          <w:t>，</w:t>
        </w:r>
      </w:ins>
      <w:ins w:id="153" w:author="艾星言" w:date="2025-07-01T17:27:00Z">
        <w:r>
          <w:rPr>
            <w:rFonts w:hint="default" w:ascii="Times New Roman" w:hAnsi="Times New Roman" w:eastAsia="方正仿宋_GBK" w:cs="Times New Roman"/>
            <w:sz w:val="32"/>
            <w:szCs w:val="32"/>
          </w:rPr>
          <w:t>机关各处室：</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54" w:author="艾星言" w:date="2025-07-01T17:27:00Z"/>
          <w:rFonts w:hint="default" w:ascii="Times New Roman" w:hAnsi="Times New Roman" w:eastAsia="方正仿宋_GBK" w:cs="Times New Roman"/>
          <w:sz w:val="32"/>
          <w:szCs w:val="32"/>
        </w:rPr>
      </w:pPr>
      <w:ins w:id="155" w:author="艾星言" w:date="2025-07-01T17:27:00Z">
        <w:r>
          <w:rPr>
            <w:rFonts w:hint="default" w:ascii="Times New Roman" w:hAnsi="Times New Roman" w:eastAsia="方正仿宋_GBK" w:cs="Times New Roman"/>
            <w:sz w:val="32"/>
            <w:szCs w:val="32"/>
            <w:shd w:val="clear" w:color="auto" w:fill="FFFFFF"/>
          </w:rPr>
          <w:t>按照《重庆市行政规范性文件管理办法》（重庆市人民政府令第329号）</w:t>
        </w:r>
      </w:ins>
      <w:ins w:id="156" w:author="艾星言" w:date="2025-07-01T17:27:00Z">
        <w:r>
          <w:rPr>
            <w:rFonts w:hint="eastAsia" w:eastAsia="方正仿宋_GBK" w:cs="Times New Roman"/>
            <w:sz w:val="32"/>
            <w:szCs w:val="32"/>
            <w:shd w:val="clear" w:color="auto" w:fill="FFFFFF"/>
            <w:lang w:eastAsia="zh-CN"/>
          </w:rPr>
          <w:t>、</w:t>
        </w:r>
      </w:ins>
      <w:ins w:id="157" w:author="艾星言" w:date="2025-07-01T17:27:00Z">
        <w:r>
          <w:rPr>
            <w:rFonts w:hint="default" w:ascii="Times New Roman" w:hAnsi="Times New Roman" w:eastAsia="方正仿宋_GBK" w:cs="Times New Roman"/>
            <w:sz w:val="32"/>
            <w:szCs w:val="32"/>
            <w:shd w:val="clear" w:color="auto" w:fill="FFFFFF"/>
            <w:lang w:eastAsia="zh-CN"/>
          </w:rPr>
          <w:t>市司法局</w:t>
        </w:r>
      </w:ins>
      <w:ins w:id="158" w:author="艾星言" w:date="2025-07-01T17:27:00Z">
        <w:r>
          <w:rPr>
            <w:rFonts w:hint="eastAsia" w:eastAsia="方正仿宋_GBK" w:cs="Times New Roman"/>
            <w:sz w:val="32"/>
            <w:szCs w:val="32"/>
            <w:shd w:val="clear" w:color="auto" w:fill="FFFFFF"/>
            <w:lang w:eastAsia="zh-CN"/>
          </w:rPr>
          <w:t>《</w:t>
        </w:r>
      </w:ins>
      <w:ins w:id="159" w:author="艾星言" w:date="2025-07-01T17:27:00Z">
        <w:r>
          <w:rPr>
            <w:rFonts w:hint="default" w:ascii="Times New Roman" w:hAnsi="Times New Roman" w:eastAsia="方正仿宋_GBK" w:cs="Times New Roman"/>
            <w:sz w:val="32"/>
            <w:szCs w:val="32"/>
            <w:shd w:val="clear" w:color="auto" w:fill="FFFFFF"/>
            <w:lang w:eastAsia="zh-CN"/>
          </w:rPr>
          <w:t>关于开展政府规章和行政规范性文件集中清理的通知</w:t>
        </w:r>
      </w:ins>
      <w:ins w:id="160" w:author="艾星言" w:date="2025-07-01T17:27:00Z">
        <w:r>
          <w:rPr>
            <w:rFonts w:hint="eastAsia" w:eastAsia="方正仿宋_GBK" w:cs="Times New Roman"/>
            <w:sz w:val="32"/>
            <w:szCs w:val="32"/>
            <w:shd w:val="clear" w:color="auto" w:fill="FFFFFF"/>
            <w:lang w:eastAsia="zh-CN"/>
          </w:rPr>
          <w:t>》</w:t>
        </w:r>
      </w:ins>
      <w:ins w:id="161" w:author="艾星言" w:date="2025-07-01T17:27:00Z">
        <w:r>
          <w:rPr>
            <w:rFonts w:hint="default" w:ascii="Times New Roman" w:hAnsi="Times New Roman" w:eastAsia="方正仿宋_GBK" w:cs="Times New Roman"/>
            <w:sz w:val="32"/>
            <w:szCs w:val="32"/>
            <w:shd w:val="clear" w:color="auto" w:fill="FFFFFF"/>
            <w:lang w:eastAsia="zh-CN"/>
          </w:rPr>
          <w:t>（渝司发〔2025〕11号）有关规定</w:t>
        </w:r>
      </w:ins>
      <w:ins w:id="162" w:author="艾星言" w:date="2025-07-01T17:27:00Z">
        <w:r>
          <w:rPr>
            <w:rFonts w:hint="default" w:ascii="Times New Roman" w:hAnsi="Times New Roman" w:eastAsia="方正仿宋_GBK" w:cs="Times New Roman"/>
            <w:sz w:val="32"/>
            <w:szCs w:val="32"/>
          </w:rPr>
          <w:t>，</w:t>
        </w:r>
      </w:ins>
      <w:ins w:id="163" w:author="艾星言" w:date="2025-07-01T17:27:00Z">
        <w:r>
          <w:rPr>
            <w:rFonts w:hint="default" w:ascii="Times New Roman" w:hAnsi="Times New Roman" w:eastAsia="方正仿宋_GBK" w:cs="Times New Roman"/>
            <w:sz w:val="32"/>
            <w:szCs w:val="32"/>
            <w:lang w:eastAsia="zh-CN"/>
          </w:rPr>
          <w:t>我</w:t>
        </w:r>
      </w:ins>
      <w:ins w:id="164" w:author="艾星言" w:date="2025-07-01T17:27:00Z">
        <w:r>
          <w:rPr>
            <w:rFonts w:hint="default" w:ascii="Times New Roman" w:hAnsi="Times New Roman" w:eastAsia="方正仿宋_GBK" w:cs="Times New Roman"/>
            <w:sz w:val="32"/>
            <w:szCs w:val="32"/>
          </w:rPr>
          <w:t>委</w:t>
        </w:r>
      </w:ins>
      <w:ins w:id="165" w:author="艾星言" w:date="2025-07-01T17:27:00Z">
        <w:r>
          <w:rPr>
            <w:rFonts w:hint="default" w:ascii="Times New Roman" w:hAnsi="Times New Roman" w:eastAsia="方正仿宋_GBK" w:cs="Times New Roman"/>
            <w:sz w:val="32"/>
            <w:szCs w:val="32"/>
            <w:lang w:eastAsia="zh-CN"/>
          </w:rPr>
          <w:t>对行政规范性文件开展了集中清理</w:t>
        </w:r>
      </w:ins>
      <w:ins w:id="166" w:author="艾星言" w:date="2025-07-01T17:27:00Z">
        <w:r>
          <w:rPr>
            <w:rFonts w:hint="default" w:ascii="Times New Roman" w:hAnsi="Times New Roman" w:eastAsia="方正仿宋_GBK" w:cs="Times New Roman"/>
            <w:sz w:val="32"/>
            <w:szCs w:val="32"/>
          </w:rPr>
          <w:t>，并经</w:t>
        </w:r>
      </w:ins>
      <w:ins w:id="167" w:author="艾星言" w:date="2025-07-01T17:27:00Z">
        <w:r>
          <w:rPr>
            <w:rFonts w:hint="default" w:ascii="Times New Roman" w:hAnsi="Times New Roman" w:eastAsia="方正仿宋_GBK" w:cs="Times New Roman"/>
            <w:sz w:val="32"/>
            <w:szCs w:val="32"/>
            <w:lang w:eastAsia="zh-CN"/>
          </w:rPr>
          <w:t>市农业农村</w:t>
        </w:r>
      </w:ins>
      <w:ins w:id="168" w:author="艾星言" w:date="2025-07-01T17:27:00Z">
        <w:r>
          <w:rPr>
            <w:rFonts w:hint="default" w:ascii="Times New Roman" w:hAnsi="Times New Roman" w:eastAsia="方正仿宋_GBK" w:cs="Times New Roman"/>
            <w:sz w:val="32"/>
            <w:szCs w:val="32"/>
          </w:rPr>
          <w:t>委20</w:t>
        </w:r>
      </w:ins>
      <w:ins w:id="169" w:author="艾星言" w:date="2025-07-01T17:27:00Z">
        <w:r>
          <w:rPr>
            <w:rFonts w:hint="default" w:ascii="Times New Roman" w:hAnsi="Times New Roman" w:eastAsia="方正仿宋_GBK" w:cs="Times New Roman"/>
            <w:sz w:val="32"/>
            <w:szCs w:val="32"/>
            <w:lang w:val="en-US" w:eastAsia="zh-CN"/>
          </w:rPr>
          <w:t>2</w:t>
        </w:r>
      </w:ins>
      <w:ins w:id="170" w:author="艾星言" w:date="2025-07-01T17:27:00Z">
        <w:r>
          <w:rPr>
            <w:rFonts w:hint="eastAsia" w:eastAsia="方正仿宋_GBK" w:cs="Times New Roman"/>
            <w:sz w:val="32"/>
            <w:szCs w:val="32"/>
            <w:lang w:val="en-US" w:eastAsia="zh-CN"/>
          </w:rPr>
          <w:t>5</w:t>
        </w:r>
      </w:ins>
      <w:ins w:id="171" w:author="艾星言" w:date="2025-07-01T17:27:00Z">
        <w:r>
          <w:rPr>
            <w:rFonts w:hint="default" w:ascii="Times New Roman" w:hAnsi="Times New Roman" w:eastAsia="方正仿宋_GBK" w:cs="Times New Roman"/>
            <w:sz w:val="32"/>
            <w:szCs w:val="32"/>
          </w:rPr>
          <w:t>年第11次主任办公会议审议，决定</w:t>
        </w:r>
      </w:ins>
      <w:ins w:id="172" w:author="艾星言" w:date="2025-07-01T17:27:00Z">
        <w:r>
          <w:rPr>
            <w:rFonts w:hint="default" w:ascii="Times New Roman" w:hAnsi="Times New Roman" w:eastAsia="方正仿宋_GBK" w:cs="Times New Roman"/>
            <w:sz w:val="32"/>
            <w:szCs w:val="32"/>
            <w:lang w:eastAsia="zh-CN"/>
          </w:rPr>
          <w:t>对</w:t>
        </w:r>
      </w:ins>
      <w:ins w:id="173" w:author="艾星言" w:date="2025-07-01T17:27:00Z">
        <w:r>
          <w:rPr>
            <w:rFonts w:hint="default" w:ascii="Times New Roman" w:hAnsi="Times New Roman" w:eastAsia="方正仿宋_GBK" w:cs="Times New Roman"/>
            <w:sz w:val="32"/>
            <w:szCs w:val="32"/>
          </w:rPr>
          <w:t>《重庆市农业农村委员会关于印发重庆市农业行政处罚裁量权适用规则、重庆市农业行政处罚自由裁量基准的通知》（渝农发〔2022〕92号）等</w:t>
        </w:r>
      </w:ins>
      <w:ins w:id="174" w:author="艾星言" w:date="2025-07-01T17:27:00Z">
        <w:r>
          <w:rPr>
            <w:rFonts w:hint="eastAsia" w:eastAsia="方正仿宋_GBK" w:cs="Times New Roman"/>
            <w:sz w:val="32"/>
            <w:szCs w:val="32"/>
            <w:lang w:val="en-US" w:eastAsia="zh-CN"/>
          </w:rPr>
          <w:t>5</w:t>
        </w:r>
      </w:ins>
      <w:ins w:id="175" w:author="艾星言" w:date="2025-07-01T17:27:00Z">
        <w:r>
          <w:rPr>
            <w:rFonts w:hint="default" w:ascii="Times New Roman" w:hAnsi="Times New Roman" w:eastAsia="方正仿宋_GBK" w:cs="Times New Roman"/>
            <w:sz w:val="32"/>
            <w:szCs w:val="32"/>
          </w:rPr>
          <w:t>件行政规范性文件</w:t>
        </w:r>
      </w:ins>
      <w:ins w:id="176" w:author="艾星言" w:date="2025-07-01T17:27:00Z">
        <w:r>
          <w:rPr>
            <w:rFonts w:hint="default" w:ascii="Times New Roman" w:hAnsi="Times New Roman" w:eastAsia="方正仿宋_GBK" w:cs="Times New Roman"/>
            <w:sz w:val="32"/>
            <w:szCs w:val="32"/>
            <w:lang w:eastAsia="zh-CN"/>
          </w:rPr>
          <w:t>予以废止</w:t>
        </w:r>
      </w:ins>
      <w:ins w:id="177" w:author="艾星言" w:date="2025-07-01T17:27:00Z">
        <w:r>
          <w:rPr>
            <w:rFonts w:hint="default" w:ascii="Times New Roman" w:hAnsi="Times New Roman" w:eastAsia="方正仿宋_GBK" w:cs="Times New Roman"/>
            <w:sz w:val="32"/>
            <w:szCs w:val="32"/>
          </w:rPr>
          <w:t>，自本决定印发之日起不再施行。</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78" w:author="艾星言" w:date="2025-07-01T17:27:00Z"/>
          <w:del w:id="179" w:author="打字员" w:date="2025-07-01T17:32:57Z"/>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80" w:author="艾星言" w:date="2025-07-01T17:27:00Z"/>
          <w:rFonts w:hint="default" w:ascii="Times New Roman" w:hAnsi="Times New Roman" w:eastAsia="方正仿宋_GBK" w:cs="Times New Roman"/>
          <w:sz w:val="32"/>
          <w:szCs w:val="32"/>
        </w:rPr>
      </w:pPr>
      <w:ins w:id="181" w:author="艾星言" w:date="2025-07-01T17:27:00Z">
        <w:r>
          <w:rPr>
            <w:rFonts w:hint="default" w:ascii="Times New Roman" w:hAnsi="Times New Roman" w:eastAsia="方正仿宋_GBK" w:cs="Times New Roman"/>
            <w:sz w:val="32"/>
            <w:szCs w:val="32"/>
          </w:rPr>
          <w:t>附件：废止的行政规范性文件目录</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82" w:author="艾星言" w:date="2025-07-01T17:27:00Z"/>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83" w:author="艾星言" w:date="2025-07-01T17:27:00Z"/>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84" w:author="艾星言" w:date="2025-07-01T17:27:00Z"/>
          <w:rFonts w:hint="default" w:ascii="Times New Roman" w:hAnsi="Times New Roman" w:eastAsia="方正仿宋_GBK" w:cs="Times New Roman"/>
          <w:sz w:val="32"/>
          <w:szCs w:val="32"/>
        </w:rPr>
      </w:pPr>
      <w:ins w:id="185" w:author="艾星言" w:date="2025-07-01T17:27:00Z">
        <w:r>
          <w:rPr>
            <w:rFonts w:hint="default" w:ascii="Times New Roman" w:hAnsi="Times New Roman" w:eastAsia="方正仿宋_GBK" w:cs="Times New Roman"/>
            <w:sz w:val="32"/>
            <w:szCs w:val="32"/>
          </w:rPr>
          <w:t xml:space="preserve">                       </w:t>
        </w:r>
      </w:ins>
      <w:ins w:id="186" w:author="艾星言" w:date="2025-07-01T17:27:00Z">
        <w:r>
          <w:rPr>
            <w:rFonts w:hint="eastAsia" w:eastAsia="方正仿宋_GBK" w:cs="Times New Roman"/>
            <w:sz w:val="32"/>
            <w:szCs w:val="32"/>
            <w:lang w:val="en-US" w:eastAsia="zh-CN"/>
          </w:rPr>
          <w:t xml:space="preserve">     </w:t>
        </w:r>
      </w:ins>
      <w:ins w:id="187" w:author="艾星言" w:date="2025-07-01T17:27:00Z">
        <w:r>
          <w:rPr>
            <w:rFonts w:hint="default" w:ascii="Times New Roman" w:hAnsi="Times New Roman" w:eastAsia="方正仿宋_GBK" w:cs="Times New Roman"/>
            <w:sz w:val="32"/>
            <w:szCs w:val="32"/>
          </w:rPr>
          <w:t>重庆市农业农村委员会</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88" w:author="艾星言" w:date="2025-07-01T17:27:00Z"/>
          <w:rFonts w:hint="default" w:ascii="Times New Roman" w:hAnsi="Times New Roman" w:eastAsia="方正仿宋_GBK" w:cs="Times New Roman"/>
          <w:sz w:val="32"/>
          <w:szCs w:val="32"/>
        </w:rPr>
      </w:pPr>
      <w:ins w:id="189" w:author="艾星言" w:date="2025-07-01T17:27:00Z">
        <w:r>
          <w:rPr>
            <w:rFonts w:hint="default" w:ascii="Times New Roman" w:hAnsi="Times New Roman" w:eastAsia="方正仿宋_GBK" w:cs="Times New Roman"/>
            <w:sz w:val="32"/>
            <w:szCs w:val="32"/>
          </w:rPr>
          <w:t xml:space="preserve">                        </w:t>
        </w:r>
      </w:ins>
      <w:ins w:id="190" w:author="艾星言" w:date="2025-07-01T17:27:00Z">
        <w:r>
          <w:rPr>
            <w:rFonts w:hint="eastAsia" w:eastAsia="方正仿宋_GBK" w:cs="Times New Roman"/>
            <w:sz w:val="32"/>
            <w:szCs w:val="32"/>
            <w:lang w:val="en-US" w:eastAsia="zh-CN"/>
          </w:rPr>
          <w:t xml:space="preserve">    </w:t>
        </w:r>
      </w:ins>
      <w:ins w:id="191" w:author="艾星言" w:date="2025-07-01T17:27:00Z">
        <w:r>
          <w:rPr>
            <w:rFonts w:hint="default" w:ascii="Times New Roman" w:hAnsi="Times New Roman" w:eastAsia="方正仿宋_GBK" w:cs="Times New Roman"/>
            <w:sz w:val="32"/>
            <w:szCs w:val="32"/>
          </w:rPr>
          <w:t xml:space="preserve">  20</w:t>
        </w:r>
      </w:ins>
      <w:ins w:id="192" w:author="艾星言" w:date="2025-07-01T17:27:00Z">
        <w:r>
          <w:rPr>
            <w:rFonts w:hint="default" w:ascii="Times New Roman" w:hAnsi="Times New Roman" w:eastAsia="方正仿宋_GBK" w:cs="Times New Roman"/>
            <w:sz w:val="32"/>
            <w:szCs w:val="32"/>
            <w:lang w:val="en-US" w:eastAsia="zh-CN"/>
          </w:rPr>
          <w:t>2</w:t>
        </w:r>
      </w:ins>
      <w:ins w:id="193" w:author="艾星言" w:date="2025-07-01T17:27:00Z">
        <w:r>
          <w:rPr>
            <w:rFonts w:hint="eastAsia" w:eastAsia="方正仿宋_GBK" w:cs="Times New Roman"/>
            <w:sz w:val="32"/>
            <w:szCs w:val="32"/>
            <w:lang w:val="en-US" w:eastAsia="zh-CN"/>
          </w:rPr>
          <w:t>5</w:t>
        </w:r>
      </w:ins>
      <w:ins w:id="194" w:author="艾星言" w:date="2025-07-01T17:27:00Z">
        <w:r>
          <w:rPr>
            <w:rFonts w:hint="default" w:ascii="Times New Roman" w:hAnsi="Times New Roman" w:eastAsia="方正仿宋_GBK" w:cs="Times New Roman"/>
            <w:sz w:val="32"/>
            <w:szCs w:val="32"/>
          </w:rPr>
          <w:t>年</w:t>
        </w:r>
      </w:ins>
      <w:ins w:id="195" w:author="艾星言" w:date="2025-07-01T17:27:00Z">
        <w:r>
          <w:rPr>
            <w:rFonts w:hint="default" w:ascii="Times New Roman" w:hAnsi="Times New Roman" w:eastAsia="方正仿宋_GBK" w:cs="Times New Roman"/>
            <w:sz w:val="32"/>
            <w:szCs w:val="32"/>
            <w:lang w:val="en-US" w:eastAsia="zh-CN"/>
          </w:rPr>
          <w:t>6</w:t>
        </w:r>
      </w:ins>
      <w:ins w:id="196" w:author="艾星言" w:date="2025-07-01T17:27:00Z">
        <w:r>
          <w:rPr>
            <w:rFonts w:hint="default" w:ascii="Times New Roman" w:hAnsi="Times New Roman" w:eastAsia="方正仿宋_GBK" w:cs="Times New Roman"/>
            <w:sz w:val="32"/>
            <w:szCs w:val="32"/>
          </w:rPr>
          <w:t>月</w:t>
        </w:r>
      </w:ins>
      <w:ins w:id="197" w:author="艾星言" w:date="2025-07-01T17:27:00Z">
        <w:r>
          <w:rPr>
            <w:rFonts w:hint="eastAsia" w:eastAsia="方正仿宋_GBK" w:cs="Times New Roman"/>
            <w:sz w:val="32"/>
            <w:szCs w:val="32"/>
            <w:lang w:val="en-US" w:eastAsia="zh-CN"/>
          </w:rPr>
          <w:t>30</w:t>
        </w:r>
      </w:ins>
      <w:ins w:id="198" w:author="艾星言" w:date="2025-07-01T17:27:00Z">
        <w:r>
          <w:rPr>
            <w:rFonts w:hint="default" w:ascii="Times New Roman" w:hAnsi="Times New Roman" w:eastAsia="方正仿宋_GBK" w:cs="Times New Roman"/>
            <w:sz w:val="32"/>
            <w:szCs w:val="32"/>
          </w:rPr>
          <w:t>日</w:t>
        </w:r>
      </w:ins>
    </w:p>
    <w:p>
      <w:pPr>
        <w:ind w:firstLine="640" w:firstLineChars="200"/>
        <w:rPr>
          <w:ins w:id="199" w:author="艾星言" w:date="2025-07-01T17:27:00Z"/>
          <w:rFonts w:hint="eastAsia" w:ascii="方正仿宋_GBK" w:hAnsi="华文中宋"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ins w:id="200" w:author="艾星言" w:date="2025-07-01T17:27:00Z"/>
          <w:rFonts w:hint="default" w:ascii="Times New Roman" w:hAnsi="Times New Roman" w:eastAsia="方正黑体_GBK" w:cs="Times New Roman"/>
          <w:sz w:val="32"/>
          <w:szCs w:val="32"/>
        </w:rPr>
      </w:pPr>
      <w:ins w:id="201" w:author="艾星言" w:date="2025-07-01T17:28:00Z">
        <w:r>
          <w:rPr>
            <w:rFonts w:hint="default" w:ascii="Times New Roman" w:hAnsi="Times New Roman" w:eastAsia="方正黑体_GBK" w:cs="Times New Roman"/>
            <w:sz w:val="32"/>
            <w:szCs w:val="32"/>
          </w:rPr>
          <w:br w:type="page"/>
        </w:r>
      </w:ins>
      <w:ins w:id="202" w:author="艾星言" w:date="2025-07-01T17:27:00Z">
        <w:r>
          <w:rPr>
            <w:rFonts w:hint="default" w:ascii="Times New Roman" w:hAnsi="Times New Roman" w:eastAsia="方正黑体_GBK" w:cs="Times New Roman"/>
            <w:sz w:val="32"/>
            <w:szCs w:val="32"/>
          </w:rPr>
          <w:t>附件</w:t>
        </w:r>
      </w:ins>
    </w:p>
    <w:p>
      <w:pPr>
        <w:keepNext w:val="0"/>
        <w:keepLines w:val="0"/>
        <w:pageBreakBefore w:val="0"/>
        <w:widowControl w:val="0"/>
        <w:kinsoku/>
        <w:wordWrap/>
        <w:overflowPunct/>
        <w:topLinePunct w:val="0"/>
        <w:autoSpaceDE/>
        <w:autoSpaceDN/>
        <w:bidi w:val="0"/>
        <w:adjustRightInd/>
        <w:snapToGrid/>
        <w:spacing w:line="240" w:lineRule="auto"/>
        <w:textAlignment w:val="auto"/>
        <w:rPr>
          <w:ins w:id="203" w:author="艾星言" w:date="2025-07-01T17:27:00Z"/>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204" w:author="艾星言" w:date="2025-07-01T17:27:00Z"/>
          <w:rFonts w:hint="default" w:ascii="Times New Roman" w:hAnsi="Times New Roman" w:eastAsia="方正小标宋_GBK" w:cs="Times New Roman"/>
          <w:sz w:val="44"/>
          <w:szCs w:val="44"/>
        </w:rPr>
      </w:pPr>
      <w:ins w:id="205" w:author="艾星言" w:date="2025-07-01T17:27:00Z">
        <w:r>
          <w:rPr>
            <w:rFonts w:hint="default" w:ascii="Times New Roman" w:hAnsi="Times New Roman" w:eastAsia="方正小标宋_GBK" w:cs="Times New Roman"/>
            <w:sz w:val="44"/>
            <w:szCs w:val="44"/>
          </w:rPr>
          <w:t>废止的行政规范性文件目录</w:t>
        </w:r>
      </w:ins>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ins w:id="206" w:author="艾星言" w:date="2025-07-01T17:27:00Z"/>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ins w:id="207" w:author="艾星言" w:date="2025-07-01T17:27:00Z"/>
          <w:rFonts w:hint="default" w:ascii="Times New Roman" w:hAnsi="Times New Roman" w:eastAsia="方正仿宋_GBK" w:cs="Times New Roman"/>
          <w:sz w:val="32"/>
          <w:szCs w:val="32"/>
        </w:rPr>
      </w:pPr>
      <w:ins w:id="208" w:author="艾星言" w:date="2025-07-01T17:27:00Z">
        <w:r>
          <w:rPr>
            <w:rFonts w:hint="default" w:ascii="Times New Roman" w:hAnsi="Times New Roman" w:eastAsia="方正仿宋_GBK" w:cs="Times New Roman"/>
            <w:kern w:val="2"/>
            <w:sz w:val="32"/>
            <w:szCs w:val="32"/>
            <w:lang w:val="en-US" w:eastAsia="zh-CN" w:bidi="ar-SA"/>
          </w:rPr>
          <w:t>1.</w:t>
        </w:r>
      </w:ins>
      <w:ins w:id="209" w:author="艾星言" w:date="2025-07-01T17:27:00Z">
        <w:r>
          <w:rPr>
            <w:rFonts w:hint="default" w:ascii="Times New Roman" w:hAnsi="Times New Roman" w:eastAsia="方正仿宋_GBK" w:cs="Times New Roman"/>
            <w:sz w:val="32"/>
            <w:szCs w:val="32"/>
          </w:rPr>
          <w:t>《重庆市农业农村委员会关于印发重庆市农业行政处罚裁量权适用规则、重庆市农业行政处罚自由裁量基准的通知》（渝农发〔2022〕92号）</w:t>
        </w:r>
      </w:ins>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ins w:id="210" w:author="艾星言" w:date="2025-07-01T17:27:00Z"/>
          <w:rFonts w:hint="default" w:ascii="Times New Roman" w:hAnsi="Times New Roman" w:eastAsia="方正仿宋_GBK" w:cs="Times New Roman"/>
          <w:sz w:val="32"/>
          <w:szCs w:val="32"/>
        </w:rPr>
      </w:pPr>
      <w:ins w:id="211" w:author="艾星言" w:date="2025-07-01T17:27:00Z">
        <w:r>
          <w:rPr>
            <w:rFonts w:hint="default" w:ascii="Times New Roman" w:hAnsi="Times New Roman" w:eastAsia="方正仿宋_GBK" w:cs="Times New Roman"/>
            <w:sz w:val="32"/>
            <w:szCs w:val="32"/>
            <w:lang w:val="en-US" w:eastAsia="zh-CN"/>
          </w:rPr>
          <w:t>2.</w:t>
        </w:r>
      </w:ins>
      <w:ins w:id="212" w:author="艾星言" w:date="2025-07-01T17:27:00Z">
        <w:r>
          <w:rPr>
            <w:rFonts w:hint="default" w:ascii="Times New Roman" w:hAnsi="Times New Roman" w:eastAsia="方正仿宋_GBK" w:cs="Times New Roman"/>
            <w:sz w:val="32"/>
            <w:szCs w:val="32"/>
          </w:rPr>
          <w:t>《重庆市农业农村委员会等6部门关于印发重庆市农产品出口优秀区县、示范基地、示范企业认定管理办法（试行）的通知》（渝农规〔2021〕1号）</w:t>
        </w:r>
      </w:ins>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ins w:id="213" w:author="艾星言" w:date="2025-07-01T17:27:00Z"/>
          <w:rFonts w:hint="default" w:ascii="Times New Roman" w:hAnsi="Times New Roman" w:eastAsia="方正仿宋_GBK" w:cs="Times New Roman"/>
          <w:sz w:val="32"/>
          <w:szCs w:val="32"/>
        </w:rPr>
      </w:pPr>
      <w:ins w:id="214" w:author="艾星言" w:date="2025-07-01T17:27:00Z">
        <w:r>
          <w:rPr>
            <w:rFonts w:hint="default" w:ascii="Times New Roman" w:hAnsi="Times New Roman" w:eastAsia="方正仿宋_GBK" w:cs="Times New Roman"/>
            <w:sz w:val="32"/>
            <w:szCs w:val="32"/>
          </w:rPr>
          <w:t>3</w:t>
        </w:r>
      </w:ins>
      <w:ins w:id="215" w:author="艾星言" w:date="2025-07-01T17:27:00Z">
        <w:r>
          <w:rPr>
            <w:rFonts w:hint="default" w:ascii="Times New Roman" w:hAnsi="Times New Roman" w:eastAsia="方正仿宋_GBK" w:cs="Times New Roman"/>
            <w:sz w:val="32"/>
            <w:szCs w:val="32"/>
            <w:lang w:val="en-US" w:eastAsia="zh-CN"/>
          </w:rPr>
          <w:t>.</w:t>
        </w:r>
      </w:ins>
      <w:ins w:id="216" w:author="艾星言" w:date="2025-07-01T17:27:00Z">
        <w:r>
          <w:rPr>
            <w:rFonts w:hint="default" w:ascii="Times New Roman" w:hAnsi="Times New Roman" w:eastAsia="方正仿宋_GBK" w:cs="Times New Roman"/>
            <w:sz w:val="32"/>
            <w:szCs w:val="32"/>
          </w:rPr>
          <w:t>《重庆市农业农村委员会重庆市财政局关于印发重庆市2021—2023年农机购置补贴实施方案的通知》（渝农规〔2021〕7号）</w:t>
        </w:r>
      </w:ins>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ins w:id="217" w:author="艾星言" w:date="2025-07-01T17:27:00Z"/>
          <w:rFonts w:hint="default" w:ascii="Times New Roman" w:hAnsi="Times New Roman" w:eastAsia="方正仿宋_GBK" w:cs="Times New Roman"/>
          <w:sz w:val="32"/>
          <w:szCs w:val="32"/>
        </w:rPr>
      </w:pPr>
      <w:ins w:id="218" w:author="艾星言" w:date="2025-07-01T17:27:00Z">
        <w:r>
          <w:rPr>
            <w:rFonts w:hint="default" w:ascii="Times New Roman" w:hAnsi="Times New Roman" w:eastAsia="方正仿宋_GBK" w:cs="Times New Roman"/>
            <w:sz w:val="32"/>
            <w:szCs w:val="32"/>
          </w:rPr>
          <w:t>4</w:t>
        </w:r>
      </w:ins>
      <w:ins w:id="219" w:author="艾星言" w:date="2025-07-01T17:27:00Z">
        <w:r>
          <w:rPr>
            <w:rFonts w:hint="default" w:ascii="Times New Roman" w:hAnsi="Times New Roman" w:eastAsia="方正仿宋_GBK" w:cs="Times New Roman"/>
            <w:sz w:val="32"/>
            <w:szCs w:val="32"/>
            <w:lang w:val="en-US" w:eastAsia="zh-CN"/>
          </w:rPr>
          <w:t>.</w:t>
        </w:r>
      </w:ins>
      <w:ins w:id="220" w:author="艾星言" w:date="2025-07-01T17:27:00Z">
        <w:r>
          <w:rPr>
            <w:rFonts w:hint="default" w:ascii="Times New Roman" w:hAnsi="Times New Roman" w:eastAsia="方正仿宋_GBK" w:cs="Times New Roman"/>
            <w:sz w:val="32"/>
            <w:szCs w:val="32"/>
          </w:rPr>
          <w:t>《重庆市农业农村委员会重庆市财政局关于进一步做好农机购置补贴政策实施工作的通知》（渝农发〔2019〕166号）</w:t>
        </w:r>
      </w:ins>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ins w:id="221" w:author="艾星言" w:date="2025-07-01T17:27:00Z"/>
          <w:rFonts w:hint="default" w:ascii="Times New Roman" w:hAnsi="Times New Roman" w:eastAsia="方正仿宋_GBK" w:cs="Times New Roman"/>
          <w:sz w:val="32"/>
          <w:szCs w:val="32"/>
          <w:lang w:val="en-US" w:eastAsia="zh-CN"/>
        </w:rPr>
      </w:pPr>
      <w:ins w:id="222" w:author="艾星言" w:date="2025-07-01T17:27:00Z">
        <w:r>
          <w:rPr>
            <w:rFonts w:hint="default" w:ascii="Times New Roman" w:hAnsi="Times New Roman" w:eastAsia="方正仿宋_GBK" w:cs="Times New Roman"/>
            <w:sz w:val="32"/>
            <w:szCs w:val="32"/>
          </w:rPr>
          <w:t>5</w:t>
        </w:r>
      </w:ins>
      <w:ins w:id="223" w:author="艾星言" w:date="2025-07-01T17:27:00Z">
        <w:r>
          <w:rPr>
            <w:rFonts w:hint="default" w:ascii="Times New Roman" w:hAnsi="Times New Roman" w:eastAsia="方正仿宋_GBK" w:cs="Times New Roman"/>
            <w:sz w:val="32"/>
            <w:szCs w:val="32"/>
            <w:lang w:val="en-US" w:eastAsia="zh-CN"/>
          </w:rPr>
          <w:t>.《重庆市农业农村委员会关于印发重庆市农机购置补贴机具核验规程的通知》（渝农发〔2018〕299号）</w:t>
        </w:r>
      </w:ins>
    </w:p>
    <w:p>
      <w:pPr>
        <w:rPr>
          <w:ins w:id="224" w:author="艾星言" w:date="2025-07-01T17:27:00Z"/>
        </w:rPr>
      </w:pPr>
    </w:p>
    <w:p>
      <w:pPr>
        <w:jc w:val="center"/>
        <w:rPr>
          <w:ins w:id="225" w:author="艾星言" w:date="2025-07-01T17:27:00Z"/>
          <w:rFonts w:hint="eastAsia" w:ascii="方正仿宋_GBK" w:hAnsi="方正仿宋_GBK" w:eastAsia="方正仿宋_GBK" w:cs="方正仿宋_GBK"/>
          <w:color w:val="000000"/>
          <w:spacing w:val="20"/>
          <w:sz w:val="28"/>
          <w:szCs w:val="28"/>
        </w:rPr>
      </w:pPr>
    </w:p>
    <w:p>
      <w:pPr>
        <w:jc w:val="left"/>
        <w:rPr>
          <w:ins w:id="226" w:author="艾星言" w:date="2025-07-01T17:27:00Z"/>
          <w:rFonts w:hint="eastAsia" w:ascii="方正仿宋_GBK" w:hAnsi="方正仿宋_GBK" w:eastAsia="方正仿宋_GBK" w:cs="方正仿宋_GBK"/>
          <w:color w:val="000000"/>
          <w:spacing w:val="20"/>
          <w:sz w:val="28"/>
          <w:szCs w:val="28"/>
        </w:rPr>
      </w:pPr>
    </w:p>
    <w:p>
      <w:pPr>
        <w:jc w:val="left"/>
        <w:rPr>
          <w:ins w:id="227" w:author="艾星言" w:date="2025-07-01T17:27:00Z"/>
          <w:rFonts w:hint="eastAsia" w:ascii="方正仿宋_GBK" w:hAnsi="方正仿宋_GBK" w:eastAsia="方正仿宋_GBK" w:cs="方正仿宋_GBK"/>
          <w:color w:val="000000"/>
          <w:spacing w:val="20"/>
          <w:sz w:val="28"/>
          <w:szCs w:val="28"/>
        </w:rPr>
      </w:pPr>
    </w:p>
    <w:p>
      <w:pPr>
        <w:jc w:val="center"/>
        <w:rPr>
          <w:ins w:id="228" w:author="艾星言" w:date="2025-07-01T17:27:00Z"/>
          <w:rFonts w:hint="eastAsia" w:ascii="方正仿宋_GBK" w:hAnsi="方正仿宋_GBK" w:eastAsia="方正仿宋_GBK" w:cs="方正仿宋_GBK"/>
          <w:color w:val="000000"/>
          <w:spacing w:val="20"/>
          <w:sz w:val="28"/>
          <w:szCs w:val="28"/>
        </w:rPr>
      </w:pPr>
    </w:p>
    <w:p>
      <w:pPr>
        <w:rPr>
          <w:ins w:id="229" w:author="艾星言" w:date="2025-07-01T17:27:00Z"/>
          <w:rFonts w:hint="eastAsia" w:ascii="方正仿宋_GBK" w:hAnsi="方正仿宋_GBK" w:eastAsia="方正仿宋_GBK" w:cs="方正仿宋_GBK"/>
          <w:sz w:val="28"/>
          <w:szCs w:val="28"/>
        </w:rPr>
      </w:pPr>
    </w:p>
    <w:p>
      <w:pPr>
        <w:rPr>
          <w:ins w:id="230" w:author="艾星言" w:date="2025-07-01T17:27:00Z"/>
          <w:rFonts w:hint="eastAsia" w:ascii="方正仿宋_GBK" w:hAnsi="方正仿宋_GBK" w:eastAsia="方正仿宋_GBK" w:cs="方正仿宋_GBK"/>
          <w:sz w:val="28"/>
          <w:szCs w:val="28"/>
        </w:rPr>
      </w:pPr>
    </w:p>
    <w:p>
      <w:pPr>
        <w:rPr>
          <w:ins w:id="231" w:author="艾星言" w:date="2025-07-01T17:27:00Z"/>
          <w:rFonts w:hint="eastAsia" w:ascii="方正仿宋_GBK" w:hAnsi="方正仿宋_GBK" w:eastAsia="方正仿宋_GBK" w:cs="方正仿宋_GBK"/>
          <w:sz w:val="28"/>
          <w:szCs w:val="28"/>
        </w:rPr>
      </w:pPr>
    </w:p>
    <w:p>
      <w:pPr>
        <w:rPr>
          <w:ins w:id="232" w:author="打字员" w:date="2025-07-01T17:33:14Z"/>
          <w:rFonts w:hint="eastAsia" w:ascii="方正仿宋_GBK" w:hAnsi="方正仿宋_GBK" w:eastAsia="方正仿宋_GBK" w:cs="方正仿宋_GBK"/>
          <w:sz w:val="28"/>
          <w:szCs w:val="28"/>
        </w:rPr>
      </w:pPr>
    </w:p>
    <w:p>
      <w:pPr>
        <w:rPr>
          <w:ins w:id="233" w:author="打字员" w:date="2025-07-01T17:33:14Z"/>
          <w:rFonts w:hint="eastAsia" w:ascii="方正仿宋_GBK" w:hAnsi="方正仿宋_GBK" w:eastAsia="方正仿宋_GBK" w:cs="方正仿宋_GBK"/>
          <w:sz w:val="28"/>
          <w:szCs w:val="28"/>
        </w:rPr>
      </w:pPr>
    </w:p>
    <w:p>
      <w:pPr>
        <w:rPr>
          <w:ins w:id="234" w:author="打字员" w:date="2025-07-01T17:33:14Z"/>
          <w:rFonts w:hint="eastAsia" w:ascii="方正仿宋_GBK" w:hAnsi="方正仿宋_GBK" w:eastAsia="方正仿宋_GBK" w:cs="方正仿宋_GBK"/>
          <w:sz w:val="28"/>
          <w:szCs w:val="28"/>
        </w:rPr>
      </w:pPr>
    </w:p>
    <w:p>
      <w:pPr>
        <w:rPr>
          <w:ins w:id="235" w:author="打字员" w:date="2025-07-01T17:33:14Z"/>
          <w:rFonts w:hint="eastAsia" w:ascii="方正仿宋_GBK" w:hAnsi="方正仿宋_GBK" w:eastAsia="方正仿宋_GBK" w:cs="方正仿宋_GBK"/>
          <w:sz w:val="28"/>
          <w:szCs w:val="28"/>
        </w:rPr>
      </w:pPr>
    </w:p>
    <w:p>
      <w:pPr>
        <w:rPr>
          <w:ins w:id="236" w:author="打字员" w:date="2025-07-01T17:33:14Z"/>
          <w:rFonts w:hint="eastAsia" w:ascii="方正仿宋_GBK" w:hAnsi="方正仿宋_GBK" w:eastAsia="方正仿宋_GBK" w:cs="方正仿宋_GBK"/>
          <w:sz w:val="28"/>
          <w:szCs w:val="28"/>
        </w:rPr>
      </w:pPr>
    </w:p>
    <w:p>
      <w:pPr>
        <w:rPr>
          <w:ins w:id="237" w:author="打字员" w:date="2025-07-01T17:33:15Z"/>
          <w:rFonts w:hint="eastAsia" w:ascii="方正仿宋_GBK" w:hAnsi="方正仿宋_GBK" w:eastAsia="方正仿宋_GBK" w:cs="方正仿宋_GBK"/>
          <w:sz w:val="28"/>
          <w:szCs w:val="28"/>
        </w:rPr>
      </w:pPr>
      <w:bookmarkStart w:id="1" w:name="_GoBack"/>
      <w:bookmarkEnd w:id="1"/>
    </w:p>
    <w:p>
      <w:pPr>
        <w:rPr>
          <w:ins w:id="238" w:author="打字员" w:date="2025-07-01T17:33:15Z"/>
          <w:rFonts w:hint="eastAsia" w:ascii="方正仿宋_GBK" w:hAnsi="方正仿宋_GBK" w:eastAsia="方正仿宋_GBK" w:cs="方正仿宋_GBK"/>
          <w:sz w:val="28"/>
          <w:szCs w:val="28"/>
        </w:rPr>
      </w:pPr>
    </w:p>
    <w:p>
      <w:pPr>
        <w:rPr>
          <w:ins w:id="239" w:author="打字员" w:date="2025-07-01T17:33:15Z"/>
          <w:rFonts w:hint="eastAsia" w:ascii="方正仿宋_GBK" w:hAnsi="方正仿宋_GBK" w:eastAsia="方正仿宋_GBK" w:cs="方正仿宋_GBK"/>
          <w:sz w:val="28"/>
          <w:szCs w:val="28"/>
        </w:rPr>
      </w:pPr>
    </w:p>
    <w:p>
      <w:pPr>
        <w:rPr>
          <w:ins w:id="240" w:author="打字员" w:date="2025-07-01T17:33:16Z"/>
          <w:rFonts w:hint="eastAsia" w:ascii="方正仿宋_GBK" w:hAnsi="方正仿宋_GBK" w:eastAsia="方正仿宋_GBK" w:cs="方正仿宋_GBK"/>
          <w:sz w:val="28"/>
          <w:szCs w:val="28"/>
        </w:rPr>
      </w:pPr>
    </w:p>
    <w:p>
      <w:pPr>
        <w:rPr>
          <w:ins w:id="241" w:author="打字员" w:date="2025-07-01T17:33:16Z"/>
          <w:rFonts w:hint="eastAsia" w:ascii="方正仿宋_GBK" w:hAnsi="方正仿宋_GBK" w:eastAsia="方正仿宋_GBK" w:cs="方正仿宋_GBK"/>
          <w:sz w:val="28"/>
          <w:szCs w:val="28"/>
        </w:rPr>
      </w:pPr>
    </w:p>
    <w:p>
      <w:pPr>
        <w:rPr>
          <w:ins w:id="242" w:author="打字员" w:date="2025-07-01T17:33:16Z"/>
          <w:rFonts w:hint="eastAsia" w:ascii="方正仿宋_GBK" w:hAnsi="方正仿宋_GBK" w:eastAsia="方正仿宋_GBK" w:cs="方正仿宋_GBK"/>
          <w:sz w:val="28"/>
          <w:szCs w:val="28"/>
        </w:rPr>
      </w:pPr>
    </w:p>
    <w:p>
      <w:pPr>
        <w:rPr>
          <w:ins w:id="243" w:author="打字员" w:date="2025-07-01T17:33:16Z"/>
          <w:rFonts w:hint="eastAsia" w:ascii="方正仿宋_GBK" w:hAnsi="方正仿宋_GBK" w:eastAsia="方正仿宋_GBK" w:cs="方正仿宋_GBK"/>
          <w:sz w:val="28"/>
          <w:szCs w:val="28"/>
        </w:rPr>
      </w:pPr>
    </w:p>
    <w:p>
      <w:pPr>
        <w:rPr>
          <w:ins w:id="244" w:author="打字员" w:date="2025-07-01T17:33:16Z"/>
          <w:rFonts w:hint="eastAsia" w:ascii="方正仿宋_GBK" w:hAnsi="方正仿宋_GBK" w:eastAsia="方正仿宋_GBK" w:cs="方正仿宋_GBK"/>
          <w:sz w:val="28"/>
          <w:szCs w:val="28"/>
        </w:rPr>
      </w:pPr>
    </w:p>
    <w:p>
      <w:pPr>
        <w:rPr>
          <w:ins w:id="245" w:author="打字员" w:date="2025-07-01T17:33:17Z"/>
          <w:rFonts w:hint="default" w:ascii="Times New Roman" w:hAnsi="Times New Roman" w:eastAsia="宋体" w:cs="Times New Roman"/>
          <w:sz w:val="21"/>
          <w:szCs w:val="24"/>
          <w:rPrChange w:id="246" w:author="打字员" w:date="2025-07-01T17:33:21Z">
            <w:rPr>
              <w:ins w:id="247" w:author="打字员" w:date="2025-07-01T17:33:17Z"/>
              <w:rFonts w:hint="eastAsia" w:ascii="方正仿宋_GBK" w:hAnsi="方正仿宋_GBK" w:eastAsia="方正仿宋_GBK" w:cs="方正仿宋_GBK"/>
              <w:sz w:val="28"/>
              <w:szCs w:val="28"/>
            </w:rPr>
          </w:rPrChange>
        </w:rPr>
      </w:pPr>
    </w:p>
    <w:p>
      <w:pPr>
        <w:rPr>
          <w:ins w:id="248" w:author="艾星言" w:date="2025-07-01T17:27:00Z"/>
          <w:rFonts w:hint="eastAsia" w:ascii="方正仿宋_GBK" w:hAnsi="方正仿宋_GBK" w:eastAsia="方正仿宋_GBK" w:cs="方正仿宋_GBK"/>
          <w:sz w:val="28"/>
          <w:szCs w:val="28"/>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ins w:id="249" w:author="艾星言" w:date="2025-07-01T17:27:00Z"/>
        </w:trPr>
        <w:tc>
          <w:tcPr>
            <w:tcW w:w="8522" w:type="dxa"/>
            <w:tcBorders>
              <w:tl2br w:val="nil"/>
              <w:tr2bl w:val="nil"/>
            </w:tcBorders>
            <w:noWrap w:val="0"/>
            <w:vAlign w:val="top"/>
          </w:tcPr>
          <w:p>
            <w:pPr>
              <w:ind w:firstLine="280" w:firstLineChars="100"/>
              <w:rPr>
                <w:ins w:id="251" w:author="艾星言" w:date="2025-07-01T17:27:00Z"/>
                <w:rFonts w:hint="eastAsia" w:ascii="方正仿宋_GBK" w:hAnsi="方正仿宋_GBK" w:eastAsia="方正仿宋_GBK" w:cs="方正仿宋_GBK"/>
                <w:color w:val="000000"/>
                <w:spacing w:val="20"/>
                <w:sz w:val="28"/>
                <w:szCs w:val="28"/>
                <w:rPrChange w:id="252" w:author="打字员" w:date="2025-07-01T17:33:08Z">
                  <w:rPr>
                    <w:ins w:id="253" w:author="艾星言" w:date="2025-07-01T17:27:00Z"/>
                    <w:rFonts w:hint="eastAsia" w:ascii="仿宋_GB2312" w:eastAsia="仿宋_GB2312"/>
                    <w:color w:val="000000"/>
                    <w:spacing w:val="20"/>
                    <w:sz w:val="32"/>
                    <w:szCs w:val="32"/>
                  </w:rPr>
                </w:rPrChange>
              </w:rPr>
              <w:pPrChange w:id="250" w:author="打字员" w:date="2025-07-01T17:33:09Z">
                <w:pPr/>
              </w:pPrChange>
            </w:pPr>
            <w:ins w:id="254" w:author="艾星言" w:date="2025-07-01T17:27:00Z">
              <w:r>
                <w:rPr>
                  <w:rFonts w:hint="eastAsia" w:ascii="方正仿宋_GBK" w:hAnsi="方正仿宋_GBK" w:eastAsia="方正仿宋_GBK" w:cs="方正仿宋_GBK"/>
                  <w:sz w:val="28"/>
                  <w:szCs w:val="28"/>
                  <w:rPrChange w:id="255" w:author="打字员" w:date="2025-07-01T17:33:08Z">
                    <w:rPr>
                      <w:rFonts w:hint="eastAsia" w:ascii="仿宋_GB2312" w:hAnsi="宋体" w:eastAsia="仿宋_GB2312"/>
                      <w:sz w:val="32"/>
                      <w:szCs w:val="32"/>
                    </w:rPr>
                  </w:rPrChange>
                </w:rPr>
                <w:t xml:space="preserve">重庆市农业农村委员会办公室  </w:t>
              </w:r>
            </w:ins>
            <w:ins w:id="257" w:author="艾星言" w:date="2025-07-01T17:27:00Z">
              <w:r>
                <w:rPr>
                  <w:rFonts w:hint="eastAsia" w:ascii="方正仿宋_GBK" w:hAnsi="方正仿宋_GBK" w:eastAsia="方正仿宋_GBK" w:cs="方正仿宋_GBK"/>
                  <w:sz w:val="28"/>
                  <w:szCs w:val="28"/>
                  <w:lang w:val="en"/>
                  <w:rPrChange w:id="258" w:author="打字员" w:date="2025-07-01T17:33:08Z">
                    <w:rPr>
                      <w:rFonts w:hint="default" w:ascii="仿宋_GB2312" w:hAnsi="宋体" w:eastAsia="仿宋_GB2312"/>
                      <w:sz w:val="32"/>
                      <w:szCs w:val="32"/>
                      <w:lang w:val="en"/>
                    </w:rPr>
                  </w:rPrChange>
                </w:rPr>
                <w:t xml:space="preserve"> </w:t>
              </w:r>
            </w:ins>
            <w:ins w:id="260" w:author="打字员" w:date="2025-07-01T17:33:10Z">
              <w:r>
                <w:rPr>
                  <w:rFonts w:hint="eastAsia" w:ascii="方正仿宋_GBK" w:hAnsi="方正仿宋_GBK" w:eastAsia="方正仿宋_GBK" w:cs="方正仿宋_GBK"/>
                  <w:sz w:val="28"/>
                  <w:szCs w:val="28"/>
                  <w:lang w:val="en-US" w:eastAsia="zh-CN"/>
                </w:rPr>
                <w:t xml:space="preserve"> </w:t>
              </w:r>
            </w:ins>
            <w:ins w:id="261" w:author="打字员" w:date="2025-07-01T17:33:12Z">
              <w:r>
                <w:rPr>
                  <w:rFonts w:hint="eastAsia" w:ascii="方正仿宋_GBK" w:hAnsi="方正仿宋_GBK" w:eastAsia="方正仿宋_GBK" w:cs="方正仿宋_GBK"/>
                  <w:sz w:val="28"/>
                  <w:szCs w:val="28"/>
                  <w:lang w:val="en-US" w:eastAsia="zh-CN"/>
                </w:rPr>
                <w:t xml:space="preserve">  </w:t>
              </w:r>
            </w:ins>
            <w:ins w:id="262" w:author="打字员" w:date="2025-07-01T17:33:10Z">
              <w:r>
                <w:rPr>
                  <w:rFonts w:hint="eastAsia" w:ascii="方正仿宋_GBK" w:hAnsi="方正仿宋_GBK" w:eastAsia="方正仿宋_GBK" w:cs="方正仿宋_GBK"/>
                  <w:sz w:val="28"/>
                  <w:szCs w:val="28"/>
                  <w:lang w:val="en-US" w:eastAsia="zh-CN"/>
                </w:rPr>
                <w:t xml:space="preserve"> </w:t>
              </w:r>
            </w:ins>
            <w:ins w:id="263" w:author="艾星言" w:date="2025-07-01T17:27:00Z">
              <w:r>
                <w:rPr>
                  <w:rFonts w:hint="eastAsia" w:ascii="方正仿宋_GBK" w:hAnsi="方正仿宋_GBK" w:eastAsia="方正仿宋_GBK" w:cs="方正仿宋_GBK"/>
                  <w:sz w:val="28"/>
                  <w:szCs w:val="28"/>
                  <w:lang w:val="en"/>
                  <w:rPrChange w:id="264" w:author="打字员" w:date="2025-07-01T17:33:08Z">
                    <w:rPr>
                      <w:rFonts w:hint="default" w:ascii="仿宋_GB2312" w:hAnsi="宋体" w:eastAsia="仿宋_GB2312"/>
                      <w:sz w:val="32"/>
                      <w:szCs w:val="32"/>
                      <w:lang w:val="en"/>
                    </w:rPr>
                  </w:rPrChange>
                </w:rPr>
                <w:t xml:space="preserve">  </w:t>
              </w:r>
            </w:ins>
            <w:ins w:id="266" w:author="艾星言" w:date="2025-07-01T17:27:00Z">
              <w:r>
                <w:rPr>
                  <w:rFonts w:hint="eastAsia" w:ascii="方正仿宋_GBK" w:hAnsi="方正仿宋_GBK" w:eastAsia="方正仿宋_GBK" w:cs="方正仿宋_GBK"/>
                  <w:sz w:val="28"/>
                  <w:szCs w:val="28"/>
                  <w:lang w:eastAsia="zh-CN"/>
                  <w:rPrChange w:id="267" w:author="打字员" w:date="2025-07-01T17:33:08Z">
                    <w:rPr>
                      <w:rFonts w:hint="eastAsia" w:ascii="仿宋_GB2312" w:hAnsi="宋体" w:eastAsia="仿宋_GB2312"/>
                      <w:sz w:val="32"/>
                      <w:szCs w:val="32"/>
                      <w:lang w:eastAsia="zh-CN"/>
                    </w:rPr>
                  </w:rPrChange>
                </w:rPr>
                <w:t>2025年7月1日</w:t>
              </w:r>
            </w:ins>
            <w:ins w:id="269" w:author="艾星言" w:date="2025-07-01T17:27:00Z">
              <w:r>
                <w:rPr>
                  <w:rFonts w:hint="eastAsia" w:ascii="方正仿宋_GBK" w:hAnsi="方正仿宋_GBK" w:eastAsia="方正仿宋_GBK" w:cs="方正仿宋_GBK"/>
                  <w:sz w:val="28"/>
                  <w:szCs w:val="28"/>
                  <w:rPrChange w:id="270" w:author="打字员" w:date="2025-07-01T17:33:08Z">
                    <w:rPr>
                      <w:rFonts w:hint="eastAsia" w:ascii="仿宋_GB2312" w:hAnsi="宋体" w:eastAsia="仿宋_GB2312"/>
                      <w:sz w:val="32"/>
                      <w:szCs w:val="32"/>
                    </w:rPr>
                  </w:rPrChange>
                </w:rPr>
                <w:t>印发</w:t>
              </w:r>
            </w:ins>
          </w:p>
        </w:tc>
      </w:tr>
    </w:tbl>
    <w:p>
      <w:pPr>
        <w:rPr>
          <w:ins w:id="272" w:author="艾星言" w:date="2025-07-01T17:27:00Z"/>
          <w:del w:id="273" w:author="打字员" w:date="2025-07-01T17:33:00Z"/>
          <w:rFonts w:hint="eastAsia"/>
        </w:rPr>
      </w:pP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itka Heading Semibold">
    <w:panose1 w:val="00000000000000000000"/>
    <w:charset w:val="00"/>
    <w:family w:val="auto"/>
    <w:pitch w:val="default"/>
    <w:sig w:usb0="A00002EF" w:usb1="4000204B" w:usb2="00000000" w:usb3="00000000" w:csb0="2000019F" w:csb1="00000000"/>
  </w:font>
  <w:font w:name="Sitka Banner Semibold">
    <w:panose1 w:val="00000000000000000000"/>
    <w:charset w:val="00"/>
    <w:family w:val="auto"/>
    <w:pitch w:val="default"/>
    <w:sig w:usb0="A00002EF" w:usb1="4000204B" w:usb2="00000000" w:usb3="00000000" w:csb0="2000019F" w:csb1="00000000"/>
  </w:font>
  <w:font w:name="Segoe UI Variable Text Light">
    <w:panose1 w:val="00000000000000000000"/>
    <w:charset w:val="00"/>
    <w:family w:val="auto"/>
    <w:pitch w:val="default"/>
    <w:sig w:usb0="A00002FF" w:usb1="0000000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 w:name="Segoe UI Variable Display">
    <w:panose1 w:val="00000000000000000000"/>
    <w:charset w:val="00"/>
    <w:family w:val="auto"/>
    <w:pitch w:val="default"/>
    <w:sig w:usb0="A00002FF" w:usb1="0000000B" w:usb2="00000000" w:usb3="00000000" w:csb0="2000019F" w:csb1="00000000"/>
  </w:font>
  <w:font w:name="Segoe UI Black">
    <w:panose1 w:val="020B0A02040204020203"/>
    <w:charset w:val="00"/>
    <w:family w:val="auto"/>
    <w:pitch w:val="default"/>
    <w:sig w:usb0="E00002FF" w:usb1="4000E47F" w:usb2="00000021" w:usb3="00000000" w:csb0="2000019F" w:csb1="00000000"/>
  </w:font>
  <w:font w:name="Segoe MDL2 Assets">
    <w:panose1 w:val="050A0102010101010101"/>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打字员" w:date="2025-07-01T17:33:33Z">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cs="宋体"/>
                      <w:sz w:val="28"/>
                      <w:szCs w:val="28"/>
                      <w:rPrChange w:id="2" w:author="打字员" w:date="2025-07-01T17:33:48Z">
                        <w:rPr/>
                      </w:rPrChange>
                    </w:rPr>
                  </w:pPr>
                  <w:ins w:id="3" w:author="打字员" w:date="2025-07-01T17:33:33Z">
                    <w:r>
                      <w:rPr>
                        <w:rFonts w:hint="eastAsia" w:ascii="宋体" w:hAnsi="宋体" w:cs="宋体"/>
                        <w:sz w:val="28"/>
                        <w:szCs w:val="28"/>
                        <w:rPrChange w:id="4" w:author="打字员" w:date="2025-07-01T17:33:48Z">
                          <w:rPr/>
                        </w:rPrChange>
                      </w:rPr>
                      <w:t xml:space="preserve">— </w:t>
                    </w:r>
                  </w:ins>
                  <w:ins w:id="6" w:author="打字员" w:date="2025-07-01T17:33:33Z">
                    <w:r>
                      <w:rPr>
                        <w:rFonts w:hint="eastAsia" w:ascii="宋体" w:hAnsi="宋体" w:cs="宋体"/>
                        <w:sz w:val="28"/>
                        <w:szCs w:val="28"/>
                        <w:rPrChange w:id="7" w:author="打字员" w:date="2025-07-01T17:33:48Z">
                          <w:rPr/>
                        </w:rPrChange>
                      </w:rPr>
                      <w:fldChar w:fldCharType="begin"/>
                    </w:r>
                  </w:ins>
                  <w:ins w:id="9" w:author="打字员" w:date="2025-07-01T17:33:33Z">
                    <w:r>
                      <w:rPr>
                        <w:rFonts w:hint="eastAsia" w:ascii="宋体" w:hAnsi="宋体" w:cs="宋体"/>
                        <w:sz w:val="28"/>
                        <w:szCs w:val="28"/>
                        <w:rPrChange w:id="10" w:author="打字员" w:date="2025-07-01T17:33:48Z">
                          <w:rPr/>
                        </w:rPrChange>
                      </w:rPr>
                      <w:instrText xml:space="preserve"> PAGE  \* MERGEFORMAT </w:instrText>
                    </w:r>
                  </w:ins>
                  <w:ins w:id="12" w:author="打字员" w:date="2025-07-01T17:33:33Z">
                    <w:r>
                      <w:rPr>
                        <w:rFonts w:hint="eastAsia" w:ascii="宋体" w:hAnsi="宋体" w:cs="宋体"/>
                        <w:sz w:val="28"/>
                        <w:szCs w:val="28"/>
                        <w:rPrChange w:id="13" w:author="打字员" w:date="2025-07-01T17:33:48Z">
                          <w:rPr/>
                        </w:rPrChange>
                      </w:rPr>
                      <w:fldChar w:fldCharType="separate"/>
                    </w:r>
                  </w:ins>
                  <w:ins w:id="15" w:author="打字员" w:date="2025-07-01T17:33:33Z">
                    <w:r>
                      <w:rPr>
                        <w:rFonts w:hint="eastAsia" w:ascii="宋体" w:hAnsi="宋体" w:cs="宋体"/>
                        <w:sz w:val="28"/>
                        <w:szCs w:val="28"/>
                        <w:rPrChange w:id="16" w:author="打字员" w:date="2025-07-01T17:33:48Z">
                          <w:rPr/>
                        </w:rPrChange>
                      </w:rPr>
                      <w:t>1</w:t>
                    </w:r>
                  </w:ins>
                  <w:ins w:id="18" w:author="打字员" w:date="2025-07-01T17:33:33Z">
                    <w:r>
                      <w:rPr>
                        <w:rFonts w:hint="eastAsia" w:ascii="宋体" w:hAnsi="宋体" w:cs="宋体"/>
                        <w:sz w:val="28"/>
                        <w:szCs w:val="28"/>
                        <w:rPrChange w:id="19" w:author="打字员" w:date="2025-07-01T17:33:48Z">
                          <w:rPr/>
                        </w:rPrChange>
                      </w:rPr>
                      <w:fldChar w:fldCharType="end"/>
                    </w:r>
                  </w:ins>
                  <w:ins w:id="21" w:author="打字员" w:date="2025-07-01T17:33:33Z">
                    <w:r>
                      <w:rPr>
                        <w:rFonts w:hint="eastAsia" w:ascii="宋体" w:hAnsi="宋体" w:cs="宋体"/>
                        <w:sz w:val="28"/>
                        <w:szCs w:val="28"/>
                        <w:rPrChange w:id="22" w:author="打字员" w:date="2025-07-01T17:33:48Z">
                          <w:rPr/>
                        </w:rPrChange>
                      </w:rPr>
                      <w:t xml:space="preserve"> —</w:t>
                    </w:r>
                  </w:ins>
                </w:p>
              </w:txbxContent>
            </v:textbox>
          </v:shape>
        </w:pic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艾星言">
    <w15:presenceInfo w15:providerId="None" w15:userId="艾星言"/>
  </w15:person>
  <w15:person w15:author="打字员">
    <w15:presenceInfo w15:providerId="None" w15:userId="打字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50.0.71:9070/oa/api/storage/storageOffice/downloadT/1389656374773809152?token=eyJhbGciOiJIUzI1NiIsInppcCI6IkdaSVAifQ.H4sIAAAAAAAAAKtWKi5NUrJSKs6rzEsuT04vtipItsoKScw1LHJNUtJRykwsUbIyNDc1NDYzNDG30FFKrSiACViYgQQy8ouBSpQMDfRMDfSMzPSMjZVqARzkzHtWAAAA.UPQGifqZTnqoP9jAPk0IHeyN2W2kfvvZl4qCPVpc6XQ"/>
  </w:docVars>
  <w:rsids>
    <w:rsidRoot w:val="003310A1"/>
    <w:rsid w:val="000A7D3B"/>
    <w:rsid w:val="0015061D"/>
    <w:rsid w:val="001944F9"/>
    <w:rsid w:val="001C6DEA"/>
    <w:rsid w:val="00276135"/>
    <w:rsid w:val="00321F28"/>
    <w:rsid w:val="003310A1"/>
    <w:rsid w:val="00360CE2"/>
    <w:rsid w:val="00360F59"/>
    <w:rsid w:val="00365E67"/>
    <w:rsid w:val="00367149"/>
    <w:rsid w:val="0040456F"/>
    <w:rsid w:val="004420B9"/>
    <w:rsid w:val="00450554"/>
    <w:rsid w:val="00496183"/>
    <w:rsid w:val="004B015A"/>
    <w:rsid w:val="00527154"/>
    <w:rsid w:val="006957FC"/>
    <w:rsid w:val="006F1ABA"/>
    <w:rsid w:val="00796F3A"/>
    <w:rsid w:val="008D175E"/>
    <w:rsid w:val="0091318C"/>
    <w:rsid w:val="009459D3"/>
    <w:rsid w:val="00975091"/>
    <w:rsid w:val="00A9554D"/>
    <w:rsid w:val="00B015DE"/>
    <w:rsid w:val="00B444E3"/>
    <w:rsid w:val="00C7304B"/>
    <w:rsid w:val="00D53851"/>
    <w:rsid w:val="00E5614D"/>
    <w:rsid w:val="00E7237D"/>
    <w:rsid w:val="00EB4141"/>
    <w:rsid w:val="00EB44D6"/>
    <w:rsid w:val="00F06D0E"/>
    <w:rsid w:val="00F46F01"/>
    <w:rsid w:val="00F75795"/>
    <w:rsid w:val="00FD10CF"/>
    <w:rsid w:val="0E456E02"/>
    <w:rsid w:val="134A6C68"/>
    <w:rsid w:val="1F56A440"/>
    <w:rsid w:val="31BA3E7A"/>
    <w:rsid w:val="387821B2"/>
    <w:rsid w:val="3FFF0135"/>
    <w:rsid w:val="51962A9D"/>
    <w:rsid w:val="5D101422"/>
    <w:rsid w:val="649D6FCA"/>
    <w:rsid w:val="65624030"/>
    <w:rsid w:val="6AE54422"/>
    <w:rsid w:val="770E7615"/>
    <w:rsid w:val="77179918"/>
    <w:rsid w:val="7AB71FC4"/>
    <w:rsid w:val="7DD81BC4"/>
    <w:rsid w:val="7F587460"/>
    <w:rsid w:val="BDF3DB53"/>
    <w:rsid w:val="DFFF5E11"/>
    <w:rsid w:val="FAF9C329"/>
    <w:rsid w:val="FD16F73F"/>
    <w:rsid w:val="FD903B92"/>
    <w:rsid w:val="FDEEF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unhideWhenUsed/>
    <w:qFormat/>
    <w:uiPriority w:val="0"/>
    <w:pPr>
      <w:keepNext/>
      <w:keepLines/>
      <w:widowControl/>
      <w:adjustRightInd w:val="0"/>
      <w:snapToGrid w:val="0"/>
      <w:spacing w:line="400" w:lineRule="atLeast"/>
      <w:outlineLvl w:val="1"/>
    </w:pPr>
    <w:rPr>
      <w:rFonts w:ascii="Times New Roman" w:hAnsi="Times New Roman" w:eastAsia="宋体" w:cs="黑体"/>
      <w:b/>
      <w:kern w:val="0"/>
      <w:sz w:val="21"/>
      <w:szCs w:val="30"/>
      <w:lang w:eastAsia="en-US"/>
    </w:rPr>
  </w:style>
  <w:style w:type="paragraph" w:styleId="3">
    <w:name w:val="heading 3"/>
    <w:basedOn w:val="4"/>
    <w:next w:val="1"/>
    <w:link w:val="11"/>
    <w:unhideWhenUsed/>
    <w:qFormat/>
    <w:uiPriority w:val="0"/>
    <w:pPr>
      <w:tabs>
        <w:tab w:val="right" w:leader="dot" w:pos="8503"/>
      </w:tabs>
      <w:outlineLvl w:val="2"/>
    </w:pPr>
    <w:rPr>
      <w:rFonts w:ascii="Calibri" w:hAnsi="Calibri" w:eastAsia="宋体" w:cs="Times New Roman"/>
      <w:bCs/>
      <w:caps/>
      <w:kern w:val="0"/>
      <w:sz w:val="21"/>
      <w:szCs w:val="20"/>
      <w:lang w:eastAsia="zh-CN"/>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toc 1"/>
    <w:basedOn w:val="1"/>
    <w:next w:val="1"/>
    <w:uiPriority w:val="0"/>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character" w:customStyle="1" w:styleId="10">
    <w:name w:val="标题 2 Char"/>
    <w:basedOn w:val="8"/>
    <w:link w:val="2"/>
    <w:qFormat/>
    <w:uiPriority w:val="99"/>
    <w:rPr>
      <w:rFonts w:ascii="Times New Roman" w:hAnsi="Times New Roman" w:eastAsia="宋体" w:cs="黑体"/>
      <w:b/>
      <w:kern w:val="0"/>
      <w:sz w:val="21"/>
      <w:szCs w:val="30"/>
      <w:lang w:eastAsia="en-US"/>
    </w:rPr>
  </w:style>
  <w:style w:type="character" w:customStyle="1" w:styleId="11">
    <w:name w:val="标题 3 Char"/>
    <w:link w:val="3"/>
    <w:qFormat/>
    <w:uiPriority w:val="99"/>
    <w:rPr>
      <w:rFonts w:ascii="Calibri" w:hAnsi="Calibri" w:eastAsia="宋体" w:cs="Times New Roman"/>
      <w:bCs/>
      <w:caps/>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2025-06-30T22:41:00Z</dcterms:created>
  <dc:creator>alien</dc:creator>
  <cp:lastModifiedBy>打字员</cp:lastModifiedBy>
  <dcterms:modified xsi:type="dcterms:W3CDTF">2025-07-01T09:33:52Z</dcterms:modified>
  <dc:title>重庆市农业农村委员会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B917CC2473C6481C8EE8C704909F7E78</vt:lpwstr>
  </property>
  <property fmtid="{D5CDD505-2E9C-101B-9397-08002B2CF9AE}" pid="4" name="KSOTemplateDocerSaveRecord">
    <vt:lpwstr>eyJoZGlkIjoiYTIwNWMyODI5ZmFjOTU5NTIyMzZlNTEwYTM3YmMyNGIiLCJ1c2VySWQiOiI1NTk0NTIwNTUifQ==</vt:lpwstr>
  </property>
</Properties>
</file>